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BCB2A" w14:textId="6A73CB14" w:rsidR="2DF1DF07" w:rsidRPr="002F5016" w:rsidRDefault="448BC4BF" w:rsidP="448BC4BF">
      <w:pPr>
        <w:spacing w:after="0" w:line="240" w:lineRule="auto"/>
        <w:rPr>
          <w:sz w:val="24"/>
          <w:szCs w:val="24"/>
        </w:rPr>
      </w:pPr>
      <w:r w:rsidRPr="002F5016">
        <w:rPr>
          <w:rFonts w:cstheme="minorHAnsi"/>
          <w:noProof/>
          <w:sz w:val="24"/>
          <w:szCs w:val="24"/>
          <w:lang w:eastAsia="nl-NL"/>
        </w:rPr>
        <w:drawing>
          <wp:anchor distT="0" distB="0" distL="114300" distR="114300" simplePos="0" relativeHeight="251658240" behindDoc="0" locked="0" layoutInCell="1" allowOverlap="1" wp14:anchorId="2B3580E5" wp14:editId="5B590C38">
            <wp:simplePos x="0" y="0"/>
            <wp:positionH relativeFrom="column">
              <wp:posOffset>4335780</wp:posOffset>
            </wp:positionH>
            <wp:positionV relativeFrom="paragraph">
              <wp:posOffset>0</wp:posOffset>
            </wp:positionV>
            <wp:extent cx="1878806" cy="884144"/>
            <wp:effectExtent l="0" t="0" r="0" b="0"/>
            <wp:wrapSquare wrapText="bothSides"/>
            <wp:docPr id="1150010559" name="Afbeelding 1150010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78806" cy="884144"/>
                    </a:xfrm>
                    <a:prstGeom prst="rect">
                      <a:avLst/>
                    </a:prstGeom>
                  </pic:spPr>
                </pic:pic>
              </a:graphicData>
            </a:graphic>
            <wp14:sizeRelH relativeFrom="page">
              <wp14:pctWidth>0</wp14:pctWidth>
            </wp14:sizeRelH>
            <wp14:sizeRelV relativeFrom="page">
              <wp14:pctHeight>0</wp14:pctHeight>
            </wp14:sizeRelV>
          </wp:anchor>
        </w:drawing>
      </w:r>
    </w:p>
    <w:p w14:paraId="4B365AD1" w14:textId="4E243276" w:rsidR="494A6364" w:rsidRPr="002F5016" w:rsidRDefault="494A6364" w:rsidP="2DF1DF07">
      <w:pPr>
        <w:rPr>
          <w:rFonts w:eastAsiaTheme="minorEastAsia" w:cstheme="minorHAnsi"/>
          <w:sz w:val="24"/>
          <w:szCs w:val="24"/>
        </w:rPr>
      </w:pPr>
      <w:r w:rsidRPr="002F5016">
        <w:rPr>
          <w:rFonts w:eastAsiaTheme="minorEastAsia" w:cstheme="minorHAnsi"/>
          <w:b/>
          <w:bCs/>
          <w:sz w:val="24"/>
          <w:szCs w:val="24"/>
        </w:rPr>
        <w:t xml:space="preserve">Betreft: </w:t>
      </w:r>
      <w:r w:rsidRPr="002F5016">
        <w:rPr>
          <w:rFonts w:cstheme="minorHAnsi"/>
          <w:sz w:val="24"/>
          <w:szCs w:val="24"/>
        </w:rPr>
        <w:tab/>
      </w:r>
      <w:r w:rsidRPr="002F5016">
        <w:rPr>
          <w:rFonts w:cstheme="minorHAnsi"/>
          <w:sz w:val="24"/>
          <w:szCs w:val="24"/>
        </w:rPr>
        <w:tab/>
      </w:r>
      <w:r w:rsidR="00D70F51">
        <w:rPr>
          <w:rFonts w:cstheme="minorHAnsi"/>
          <w:sz w:val="24"/>
          <w:szCs w:val="24"/>
        </w:rPr>
        <w:t xml:space="preserve">Notulen </w:t>
      </w:r>
      <w:r w:rsidRPr="002F5016">
        <w:rPr>
          <w:rFonts w:eastAsiaTheme="minorEastAsia" w:cstheme="minorHAnsi"/>
          <w:sz w:val="24"/>
          <w:szCs w:val="24"/>
        </w:rPr>
        <w:t>MR vergadering OBS de Wilgen</w:t>
      </w:r>
    </w:p>
    <w:p w14:paraId="6D5AA76B" w14:textId="295D7EED" w:rsidR="494A6364" w:rsidRPr="002F5016" w:rsidRDefault="494A6364" w:rsidP="2DF1DF07">
      <w:pPr>
        <w:rPr>
          <w:rFonts w:eastAsiaTheme="minorEastAsia" w:cstheme="minorHAnsi"/>
          <w:sz w:val="24"/>
          <w:szCs w:val="24"/>
        </w:rPr>
      </w:pPr>
      <w:r w:rsidRPr="002F5016">
        <w:rPr>
          <w:rFonts w:eastAsiaTheme="minorEastAsia" w:cstheme="minorHAnsi"/>
          <w:b/>
          <w:bCs/>
          <w:sz w:val="24"/>
          <w:szCs w:val="24"/>
        </w:rPr>
        <w:t>Datum</w:t>
      </w:r>
      <w:r w:rsidR="004C7111">
        <w:rPr>
          <w:rFonts w:eastAsiaTheme="minorEastAsia" w:cstheme="minorHAnsi"/>
          <w:b/>
          <w:bCs/>
          <w:sz w:val="24"/>
          <w:szCs w:val="24"/>
        </w:rPr>
        <w:t>:</w:t>
      </w:r>
      <w:r w:rsidR="004C7111">
        <w:rPr>
          <w:rFonts w:eastAsiaTheme="minorEastAsia" w:cstheme="minorHAnsi"/>
          <w:b/>
          <w:bCs/>
          <w:sz w:val="24"/>
          <w:szCs w:val="24"/>
        </w:rPr>
        <w:tab/>
      </w:r>
      <w:r w:rsidR="004C7111">
        <w:rPr>
          <w:rFonts w:eastAsiaTheme="minorEastAsia" w:cstheme="minorHAnsi"/>
          <w:b/>
          <w:bCs/>
          <w:sz w:val="24"/>
          <w:szCs w:val="24"/>
        </w:rPr>
        <w:tab/>
      </w:r>
      <w:r w:rsidR="00B558D1">
        <w:rPr>
          <w:rFonts w:eastAsiaTheme="minorEastAsia" w:cstheme="minorHAnsi"/>
          <w:sz w:val="24"/>
          <w:szCs w:val="24"/>
        </w:rPr>
        <w:t>1</w:t>
      </w:r>
      <w:r w:rsidR="00B7606B">
        <w:rPr>
          <w:rFonts w:eastAsiaTheme="minorEastAsia" w:cstheme="minorHAnsi"/>
          <w:sz w:val="24"/>
          <w:szCs w:val="24"/>
        </w:rPr>
        <w:t>6 januari 2025</w:t>
      </w:r>
    </w:p>
    <w:p w14:paraId="6F02A9DB" w14:textId="0F68C0E3" w:rsidR="494A6364" w:rsidRDefault="494A6364" w:rsidP="2DF1DF07">
      <w:pPr>
        <w:rPr>
          <w:rFonts w:eastAsiaTheme="minorEastAsia" w:cstheme="minorHAnsi"/>
          <w:sz w:val="24"/>
          <w:szCs w:val="24"/>
        </w:rPr>
      </w:pPr>
      <w:r w:rsidRPr="002F5016">
        <w:rPr>
          <w:rFonts w:eastAsiaTheme="minorEastAsia" w:cstheme="minorHAnsi"/>
          <w:b/>
          <w:bCs/>
          <w:sz w:val="24"/>
          <w:szCs w:val="24"/>
        </w:rPr>
        <w:t>Aanvang:</w:t>
      </w:r>
      <w:r w:rsidRPr="002F5016">
        <w:rPr>
          <w:rFonts w:eastAsiaTheme="minorEastAsia" w:cstheme="minorHAnsi"/>
          <w:sz w:val="24"/>
          <w:szCs w:val="24"/>
        </w:rPr>
        <w:t xml:space="preserve"> </w:t>
      </w:r>
      <w:r w:rsidRPr="002F5016">
        <w:rPr>
          <w:rFonts w:cstheme="minorHAnsi"/>
          <w:sz w:val="24"/>
          <w:szCs w:val="24"/>
        </w:rPr>
        <w:tab/>
      </w:r>
      <w:r w:rsidRPr="002F5016">
        <w:rPr>
          <w:rFonts w:cstheme="minorHAnsi"/>
          <w:sz w:val="24"/>
          <w:szCs w:val="24"/>
        </w:rPr>
        <w:tab/>
      </w:r>
      <w:r w:rsidR="009F6C92" w:rsidRPr="002F5016">
        <w:rPr>
          <w:rFonts w:eastAsiaTheme="minorEastAsia" w:cstheme="minorHAnsi"/>
          <w:sz w:val="24"/>
          <w:szCs w:val="24"/>
        </w:rPr>
        <w:t>1</w:t>
      </w:r>
      <w:r w:rsidR="00B7606B">
        <w:rPr>
          <w:rFonts w:eastAsiaTheme="minorEastAsia" w:cstheme="minorHAnsi"/>
          <w:sz w:val="24"/>
          <w:szCs w:val="24"/>
        </w:rPr>
        <w:t xml:space="preserve">8.30 </w:t>
      </w:r>
      <w:r w:rsidR="00033627">
        <w:rPr>
          <w:rFonts w:eastAsiaTheme="minorEastAsia" w:cstheme="minorHAnsi"/>
          <w:sz w:val="24"/>
          <w:szCs w:val="24"/>
        </w:rPr>
        <w:t xml:space="preserve"> </w:t>
      </w:r>
      <w:r w:rsidRPr="002F5016">
        <w:rPr>
          <w:rFonts w:eastAsiaTheme="minorEastAsia" w:cstheme="minorHAnsi"/>
          <w:sz w:val="24"/>
          <w:szCs w:val="24"/>
        </w:rPr>
        <w:t>uur</w:t>
      </w:r>
    </w:p>
    <w:p w14:paraId="5F2F8F9F" w14:textId="14B652D9" w:rsidR="00033627" w:rsidRDefault="00033627" w:rsidP="2DF1DF07">
      <w:pPr>
        <w:rPr>
          <w:rFonts w:eastAsiaTheme="minorEastAsia" w:cstheme="minorHAnsi"/>
          <w:sz w:val="24"/>
          <w:szCs w:val="24"/>
        </w:rPr>
      </w:pPr>
      <w:r>
        <w:rPr>
          <w:rFonts w:eastAsiaTheme="minorEastAsia" w:cstheme="minorHAnsi"/>
          <w:sz w:val="24"/>
          <w:szCs w:val="24"/>
        </w:rPr>
        <w:t>Aanwezig:</w:t>
      </w:r>
      <w:r>
        <w:rPr>
          <w:rFonts w:eastAsiaTheme="minorEastAsia" w:cstheme="minorHAnsi"/>
          <w:sz w:val="24"/>
          <w:szCs w:val="24"/>
        </w:rPr>
        <w:tab/>
      </w:r>
      <w:r>
        <w:rPr>
          <w:rFonts w:eastAsiaTheme="minorEastAsia" w:cstheme="minorHAnsi"/>
          <w:sz w:val="24"/>
          <w:szCs w:val="24"/>
        </w:rPr>
        <w:tab/>
        <w:t>Ruud, Anne, Steffi, Joost</w:t>
      </w:r>
      <w:r w:rsidR="00B558D1">
        <w:rPr>
          <w:rFonts w:eastAsiaTheme="minorEastAsia" w:cstheme="minorHAnsi"/>
          <w:sz w:val="24"/>
          <w:szCs w:val="24"/>
        </w:rPr>
        <w:t>, Iris, Sylvia</w:t>
      </w:r>
      <w:r w:rsidR="00D60BEE">
        <w:rPr>
          <w:rFonts w:eastAsiaTheme="minorEastAsia" w:cstheme="minorHAnsi"/>
          <w:sz w:val="24"/>
          <w:szCs w:val="24"/>
        </w:rPr>
        <w:t>, Bianca</w:t>
      </w:r>
    </w:p>
    <w:p w14:paraId="3F5AC1C8" w14:textId="77777777" w:rsidR="00D60BEE" w:rsidRDefault="00D60BEE" w:rsidP="2DF1DF07">
      <w:pPr>
        <w:rPr>
          <w:rFonts w:eastAsiaTheme="minorEastAsia" w:cstheme="minorHAnsi"/>
          <w:sz w:val="24"/>
          <w:szCs w:val="24"/>
        </w:rPr>
      </w:pPr>
    </w:p>
    <w:p w14:paraId="121FF23E" w14:textId="628F3399" w:rsidR="00D60BEE" w:rsidRDefault="00D60BEE" w:rsidP="00D60BEE">
      <w:pPr>
        <w:pStyle w:val="Lijstalinea"/>
        <w:numPr>
          <w:ilvl w:val="0"/>
          <w:numId w:val="17"/>
        </w:numPr>
        <w:rPr>
          <w:rFonts w:eastAsiaTheme="minorEastAsia" w:cstheme="minorHAnsi"/>
          <w:sz w:val="24"/>
          <w:szCs w:val="24"/>
        </w:rPr>
      </w:pPr>
      <w:r>
        <w:rPr>
          <w:rFonts w:eastAsiaTheme="minorEastAsia" w:cstheme="minorHAnsi"/>
          <w:sz w:val="24"/>
          <w:szCs w:val="24"/>
        </w:rPr>
        <w:t>Welkom</w:t>
      </w:r>
    </w:p>
    <w:p w14:paraId="71E7CBEA" w14:textId="77777777" w:rsidR="00D60BEE" w:rsidRDefault="00D60BEE" w:rsidP="00D60BEE">
      <w:pPr>
        <w:pStyle w:val="Lijstalinea"/>
        <w:rPr>
          <w:rFonts w:eastAsiaTheme="minorEastAsia" w:cstheme="minorHAnsi"/>
          <w:sz w:val="24"/>
          <w:szCs w:val="24"/>
        </w:rPr>
      </w:pPr>
    </w:p>
    <w:p w14:paraId="73EF3B07" w14:textId="44C5A247" w:rsidR="00D60BEE" w:rsidRDefault="00D60BEE" w:rsidP="00D60BEE">
      <w:pPr>
        <w:pStyle w:val="Lijstalinea"/>
        <w:numPr>
          <w:ilvl w:val="0"/>
          <w:numId w:val="17"/>
        </w:numPr>
        <w:rPr>
          <w:rFonts w:eastAsiaTheme="minorEastAsia" w:cstheme="minorHAnsi"/>
          <w:sz w:val="24"/>
          <w:szCs w:val="24"/>
        </w:rPr>
      </w:pPr>
      <w:r>
        <w:rPr>
          <w:rFonts w:eastAsiaTheme="minorEastAsia" w:cstheme="minorHAnsi"/>
          <w:sz w:val="24"/>
          <w:szCs w:val="24"/>
        </w:rPr>
        <w:t>Verslag vorige vergadering</w:t>
      </w:r>
    </w:p>
    <w:p w14:paraId="334FA70D" w14:textId="776A474A" w:rsidR="00D60BEE" w:rsidRDefault="00D60BEE" w:rsidP="00D60BEE">
      <w:pPr>
        <w:pStyle w:val="Lijstalinea"/>
        <w:rPr>
          <w:rFonts w:eastAsiaTheme="minorEastAsia" w:cstheme="minorHAnsi"/>
          <w:sz w:val="24"/>
          <w:szCs w:val="24"/>
        </w:rPr>
      </w:pPr>
      <w:r>
        <w:rPr>
          <w:rFonts w:eastAsiaTheme="minorEastAsia" w:cstheme="minorHAnsi"/>
          <w:sz w:val="24"/>
          <w:szCs w:val="24"/>
        </w:rPr>
        <w:t>-Steffi en Bianca hebben de kennismaking voor in het Wilgenblaadje geschreven. Joost moet deze nog aanvullen met zijn stukje en dan kan Anne het in het Wilgenblaadje plaatsen.</w:t>
      </w:r>
      <w:r w:rsidR="008965F7">
        <w:rPr>
          <w:rFonts w:eastAsiaTheme="minorEastAsia" w:cstheme="minorHAnsi"/>
          <w:sz w:val="24"/>
          <w:szCs w:val="24"/>
        </w:rPr>
        <w:t xml:space="preserve"> </w:t>
      </w:r>
      <w:ins w:id="0" w:author="Iris van Dinter" w:date="2025-01-29T08:37:00Z" w16du:dateUtc="2025-01-29T07:37:00Z">
        <w:r w:rsidR="008965F7">
          <w:rPr>
            <w:rFonts w:eastAsiaTheme="minorEastAsia" w:cstheme="minorHAnsi"/>
            <w:sz w:val="24"/>
            <w:szCs w:val="24"/>
          </w:rPr>
          <w:t>Deadline toevoegen!</w:t>
        </w:r>
      </w:ins>
    </w:p>
    <w:p w14:paraId="791E6DE6" w14:textId="71E89162" w:rsidR="00D60BEE" w:rsidRDefault="00D60BEE" w:rsidP="00D60BEE">
      <w:pPr>
        <w:pStyle w:val="Lijstalinea"/>
        <w:rPr>
          <w:rFonts w:eastAsiaTheme="minorEastAsia" w:cstheme="minorHAnsi"/>
          <w:sz w:val="24"/>
          <w:szCs w:val="24"/>
        </w:rPr>
      </w:pPr>
      <w:r>
        <w:rPr>
          <w:rFonts w:eastAsiaTheme="minorEastAsia" w:cstheme="minorHAnsi"/>
          <w:sz w:val="24"/>
          <w:szCs w:val="24"/>
        </w:rPr>
        <w:t>-Ruud heeft het huishoudelijk reglement doorgestuurd naar iedereen.</w:t>
      </w:r>
    </w:p>
    <w:p w14:paraId="625C76B0" w14:textId="25F41A17" w:rsidR="00D60BEE" w:rsidRDefault="00D60BEE" w:rsidP="00D60BEE">
      <w:pPr>
        <w:pStyle w:val="Lijstalinea"/>
        <w:rPr>
          <w:rFonts w:eastAsiaTheme="minorEastAsia" w:cstheme="minorHAnsi"/>
          <w:sz w:val="24"/>
          <w:szCs w:val="24"/>
        </w:rPr>
      </w:pPr>
      <w:r>
        <w:rPr>
          <w:rFonts w:eastAsiaTheme="minorEastAsia" w:cstheme="minorHAnsi"/>
          <w:sz w:val="24"/>
          <w:szCs w:val="24"/>
        </w:rPr>
        <w:t>-Steffi en Joost kunnen nog niet in teams MR.</w:t>
      </w:r>
      <w:ins w:id="1" w:author="Iris van Dinter" w:date="2025-01-29T08:37:00Z" w16du:dateUtc="2025-01-29T07:37:00Z">
        <w:r w:rsidR="008965F7">
          <w:rPr>
            <w:rFonts w:eastAsiaTheme="minorEastAsia" w:cstheme="minorHAnsi"/>
            <w:sz w:val="24"/>
            <w:szCs w:val="24"/>
          </w:rPr>
          <w:t xml:space="preserve"> </w:t>
        </w:r>
      </w:ins>
      <w:ins w:id="2" w:author="Iris van Dinter" w:date="2025-01-29T08:38:00Z" w16du:dateUtc="2025-01-29T07:38:00Z">
        <w:r w:rsidR="008965F7">
          <w:rPr>
            <w:rFonts w:eastAsiaTheme="minorEastAsia" w:cstheme="minorHAnsi"/>
            <w:sz w:val="24"/>
            <w:szCs w:val="24"/>
          </w:rPr>
          <w:t>Wie pakt dit op?</w:t>
        </w:r>
      </w:ins>
    </w:p>
    <w:p w14:paraId="69C55B34" w14:textId="2558FD6B" w:rsidR="00D60BEE" w:rsidRDefault="00D60BEE" w:rsidP="00D60BEE">
      <w:pPr>
        <w:pStyle w:val="Lijstalinea"/>
        <w:rPr>
          <w:rFonts w:eastAsiaTheme="minorEastAsia" w:cstheme="minorHAnsi"/>
          <w:sz w:val="24"/>
          <w:szCs w:val="24"/>
        </w:rPr>
      </w:pPr>
      <w:r>
        <w:rPr>
          <w:rFonts w:eastAsiaTheme="minorEastAsia" w:cstheme="minorHAnsi"/>
          <w:sz w:val="24"/>
          <w:szCs w:val="24"/>
        </w:rPr>
        <w:t>-Het jaarverslag is nog niet doorgestuurd naar Nathalie voor op de website. Joost gaat dit nog doen.</w:t>
      </w:r>
      <w:ins w:id="3" w:author="Iris van Dinter" w:date="2025-01-29T08:38:00Z" w16du:dateUtc="2025-01-29T07:38:00Z">
        <w:r w:rsidR="008965F7">
          <w:rPr>
            <w:rFonts w:eastAsiaTheme="minorEastAsia" w:cstheme="minorHAnsi"/>
            <w:sz w:val="24"/>
            <w:szCs w:val="24"/>
          </w:rPr>
          <w:t xml:space="preserve"> Voor wanneer?</w:t>
        </w:r>
      </w:ins>
    </w:p>
    <w:p w14:paraId="443C307C" w14:textId="77777777" w:rsidR="00D60BEE" w:rsidRDefault="00D60BEE" w:rsidP="00D60BEE">
      <w:pPr>
        <w:pStyle w:val="Lijstalinea"/>
        <w:rPr>
          <w:rFonts w:eastAsiaTheme="minorEastAsia" w:cstheme="minorHAnsi"/>
          <w:sz w:val="24"/>
          <w:szCs w:val="24"/>
        </w:rPr>
      </w:pPr>
    </w:p>
    <w:p w14:paraId="73CA6EAF" w14:textId="55CA38CA" w:rsidR="00D60BEE" w:rsidRDefault="00D60BEE" w:rsidP="00D60BEE">
      <w:pPr>
        <w:pStyle w:val="Lijstalinea"/>
        <w:numPr>
          <w:ilvl w:val="0"/>
          <w:numId w:val="17"/>
        </w:numPr>
        <w:rPr>
          <w:rFonts w:eastAsiaTheme="minorEastAsia" w:cstheme="minorHAnsi"/>
          <w:sz w:val="24"/>
          <w:szCs w:val="24"/>
        </w:rPr>
      </w:pPr>
      <w:r>
        <w:rPr>
          <w:rFonts w:eastAsiaTheme="minorEastAsia" w:cstheme="minorHAnsi"/>
          <w:sz w:val="24"/>
          <w:szCs w:val="24"/>
        </w:rPr>
        <w:t>Mededelingen:</w:t>
      </w:r>
    </w:p>
    <w:p w14:paraId="72A074C8" w14:textId="5D7DAAFE" w:rsidR="00D60BEE" w:rsidRDefault="00D60BEE" w:rsidP="00D60BEE">
      <w:pPr>
        <w:pStyle w:val="Lijstalinea"/>
        <w:rPr>
          <w:rFonts w:eastAsiaTheme="minorEastAsia" w:cstheme="minorHAnsi"/>
          <w:sz w:val="24"/>
          <w:szCs w:val="24"/>
        </w:rPr>
      </w:pPr>
      <w:r>
        <w:rPr>
          <w:rFonts w:eastAsiaTheme="minorEastAsia" w:cstheme="minorHAnsi"/>
          <w:sz w:val="24"/>
          <w:szCs w:val="24"/>
        </w:rPr>
        <w:t>-Sanne is zwanger van haar tweede kindje.</w:t>
      </w:r>
    </w:p>
    <w:p w14:paraId="10F6F503" w14:textId="77777777" w:rsidR="00D60BEE" w:rsidRDefault="00D60BEE" w:rsidP="00D60BEE">
      <w:pPr>
        <w:pStyle w:val="Lijstalinea"/>
        <w:rPr>
          <w:rFonts w:eastAsiaTheme="minorEastAsia" w:cstheme="minorHAnsi"/>
          <w:sz w:val="24"/>
          <w:szCs w:val="24"/>
        </w:rPr>
      </w:pPr>
    </w:p>
    <w:p w14:paraId="509CEB22" w14:textId="147C710F" w:rsidR="00D60BEE" w:rsidRDefault="00D60BEE" w:rsidP="00D60BEE">
      <w:pPr>
        <w:pStyle w:val="Lijstalinea"/>
        <w:numPr>
          <w:ilvl w:val="0"/>
          <w:numId w:val="17"/>
        </w:numPr>
        <w:rPr>
          <w:rFonts w:eastAsiaTheme="minorEastAsia" w:cstheme="minorHAnsi"/>
          <w:sz w:val="24"/>
          <w:szCs w:val="24"/>
        </w:rPr>
      </w:pPr>
      <w:r>
        <w:rPr>
          <w:rFonts w:eastAsiaTheme="minorEastAsia" w:cstheme="minorHAnsi"/>
          <w:sz w:val="24"/>
          <w:szCs w:val="24"/>
        </w:rPr>
        <w:t>Punten vanuit directie</w:t>
      </w:r>
    </w:p>
    <w:p w14:paraId="6B4FFCE8" w14:textId="01B00F62" w:rsidR="00D60BEE" w:rsidRDefault="00D60BEE" w:rsidP="00D60BEE">
      <w:pPr>
        <w:pStyle w:val="Lijstalinea"/>
        <w:rPr>
          <w:rFonts w:eastAsiaTheme="minorEastAsia" w:cstheme="minorHAnsi"/>
          <w:sz w:val="24"/>
          <w:szCs w:val="24"/>
        </w:rPr>
      </w:pPr>
      <w:r>
        <w:rPr>
          <w:rFonts w:eastAsiaTheme="minorEastAsia" w:cstheme="minorHAnsi"/>
          <w:sz w:val="24"/>
          <w:szCs w:val="24"/>
        </w:rPr>
        <w:t>-De Wilgen heeft het jaar 2024 financieel positief afgerond.</w:t>
      </w:r>
    </w:p>
    <w:p w14:paraId="03F24FB8" w14:textId="3A8070B0" w:rsidR="00D60BEE" w:rsidRDefault="002B5614" w:rsidP="00D60BEE">
      <w:pPr>
        <w:pStyle w:val="Lijstalinea"/>
        <w:rPr>
          <w:rFonts w:eastAsiaTheme="minorEastAsia" w:cstheme="minorHAnsi"/>
          <w:sz w:val="24"/>
          <w:szCs w:val="24"/>
        </w:rPr>
      </w:pPr>
      <w:r>
        <w:rPr>
          <w:rFonts w:eastAsiaTheme="minorEastAsia" w:cstheme="minorHAnsi"/>
          <w:sz w:val="24"/>
          <w:szCs w:val="24"/>
        </w:rPr>
        <w:t>-</w:t>
      </w:r>
      <w:r w:rsidR="00D60BEE">
        <w:rPr>
          <w:rFonts w:eastAsiaTheme="minorEastAsia" w:cstheme="minorHAnsi"/>
          <w:sz w:val="24"/>
          <w:szCs w:val="24"/>
        </w:rPr>
        <w:t>Anne heeft op alle vragen over de begroting antwoord gegeven.</w:t>
      </w:r>
    </w:p>
    <w:p w14:paraId="2E588491" w14:textId="1B293753" w:rsidR="00D60BEE" w:rsidRDefault="00D60BEE" w:rsidP="00D60BEE">
      <w:pPr>
        <w:pStyle w:val="Lijstalinea"/>
        <w:rPr>
          <w:rFonts w:eastAsiaTheme="minorEastAsia" w:cstheme="minorHAnsi"/>
          <w:sz w:val="24"/>
          <w:szCs w:val="24"/>
        </w:rPr>
      </w:pPr>
      <w:r>
        <w:rPr>
          <w:rFonts w:eastAsiaTheme="minorEastAsia" w:cstheme="minorHAnsi"/>
          <w:sz w:val="24"/>
          <w:szCs w:val="24"/>
        </w:rPr>
        <w:t>-De NPO</w:t>
      </w:r>
      <w:r w:rsidR="002B5614">
        <w:rPr>
          <w:rFonts w:eastAsiaTheme="minorEastAsia" w:cstheme="minorHAnsi"/>
          <w:sz w:val="24"/>
          <w:szCs w:val="24"/>
        </w:rPr>
        <w:t>-</w:t>
      </w:r>
      <w:r>
        <w:rPr>
          <w:rFonts w:eastAsiaTheme="minorEastAsia" w:cstheme="minorHAnsi"/>
          <w:sz w:val="24"/>
          <w:szCs w:val="24"/>
        </w:rPr>
        <w:t>gelden zijn het afgelopen jaar vooral ingezet voor personeel en nog een klein gedeelte is naar de afronding van de leerpleinen gegaan.</w:t>
      </w:r>
    </w:p>
    <w:p w14:paraId="47988B3F" w14:textId="18FE38E7" w:rsidR="00D60BEE" w:rsidRDefault="00D60BEE" w:rsidP="00D60BEE">
      <w:pPr>
        <w:pStyle w:val="Lijstalinea"/>
        <w:rPr>
          <w:rFonts w:eastAsiaTheme="minorEastAsia" w:cstheme="minorHAnsi"/>
          <w:sz w:val="24"/>
          <w:szCs w:val="24"/>
        </w:rPr>
      </w:pPr>
      <w:r>
        <w:rPr>
          <w:rFonts w:eastAsiaTheme="minorEastAsia" w:cstheme="minorHAnsi"/>
          <w:sz w:val="24"/>
          <w:szCs w:val="24"/>
        </w:rPr>
        <w:t>-</w:t>
      </w:r>
      <w:r w:rsidR="003D1CD4">
        <w:rPr>
          <w:rFonts w:eastAsiaTheme="minorEastAsia" w:cstheme="minorHAnsi"/>
          <w:sz w:val="24"/>
          <w:szCs w:val="24"/>
        </w:rPr>
        <w:t>De speerpunten heeft Anne naar ons gestuurd en staan ook in het Wilgenblaadje.</w:t>
      </w:r>
    </w:p>
    <w:p w14:paraId="1C7768FF" w14:textId="0BE4A168" w:rsidR="003D1CD4" w:rsidRDefault="003D1CD4" w:rsidP="00D60BEE">
      <w:pPr>
        <w:pStyle w:val="Lijstalinea"/>
        <w:rPr>
          <w:rFonts w:eastAsiaTheme="minorEastAsia" w:cstheme="minorHAnsi"/>
          <w:sz w:val="24"/>
          <w:szCs w:val="24"/>
        </w:rPr>
      </w:pPr>
      <w:r>
        <w:rPr>
          <w:rFonts w:eastAsiaTheme="minorEastAsia" w:cstheme="minorHAnsi"/>
          <w:sz w:val="24"/>
          <w:szCs w:val="24"/>
        </w:rPr>
        <w:t>-We zijn bezig met het kijken hoe we er voor staan wat betreft digitale geletterdheid. In hoeverre voldoet ons huidige aanbod?</w:t>
      </w:r>
    </w:p>
    <w:p w14:paraId="6A306583" w14:textId="204D5487" w:rsidR="003D1CD4" w:rsidRDefault="003D1CD4" w:rsidP="00D60BEE">
      <w:pPr>
        <w:pStyle w:val="Lijstalinea"/>
        <w:rPr>
          <w:rFonts w:eastAsiaTheme="minorEastAsia" w:cstheme="minorHAnsi"/>
          <w:sz w:val="24"/>
          <w:szCs w:val="24"/>
        </w:rPr>
      </w:pPr>
      <w:r>
        <w:rPr>
          <w:rFonts w:eastAsiaTheme="minorEastAsia" w:cstheme="minorHAnsi"/>
          <w:sz w:val="24"/>
          <w:szCs w:val="24"/>
        </w:rPr>
        <w:t>We hebben nog wat gaten te vullen. Joost heeft aangeboden om te helpen bij de invulling hiervan. Anne laat Nathalie contact opnemen met Joost hierover.</w:t>
      </w:r>
    </w:p>
    <w:p w14:paraId="51910945" w14:textId="74E31516" w:rsidR="00056ACE" w:rsidRDefault="00056ACE" w:rsidP="00D60BEE">
      <w:pPr>
        <w:pStyle w:val="Lijstalinea"/>
        <w:rPr>
          <w:rFonts w:eastAsiaTheme="minorEastAsia" w:cstheme="minorHAnsi"/>
          <w:sz w:val="24"/>
          <w:szCs w:val="24"/>
        </w:rPr>
      </w:pPr>
      <w:r>
        <w:rPr>
          <w:rFonts w:eastAsiaTheme="minorEastAsia" w:cstheme="minorHAnsi"/>
          <w:sz w:val="24"/>
          <w:szCs w:val="24"/>
        </w:rPr>
        <w:t>-Het Wilgenblaadje wordt als erg uitgebreid en onoverzichtelijk ervaren. Anne gaat kijken of dit anders kan.</w:t>
      </w:r>
    </w:p>
    <w:p w14:paraId="14A30B9E" w14:textId="77777777" w:rsidR="00586658" w:rsidRDefault="00586658" w:rsidP="00D60BEE">
      <w:pPr>
        <w:pStyle w:val="Lijstalinea"/>
        <w:rPr>
          <w:rFonts w:eastAsiaTheme="minorEastAsia" w:cstheme="minorHAnsi"/>
          <w:sz w:val="24"/>
          <w:szCs w:val="24"/>
        </w:rPr>
      </w:pPr>
    </w:p>
    <w:p w14:paraId="43E3ED49" w14:textId="3A5F0377" w:rsidR="003D1CD4" w:rsidRDefault="003D1CD4" w:rsidP="00586658">
      <w:pPr>
        <w:pStyle w:val="Lijstalinea"/>
        <w:numPr>
          <w:ilvl w:val="0"/>
          <w:numId w:val="17"/>
        </w:numPr>
        <w:rPr>
          <w:rFonts w:eastAsiaTheme="minorEastAsia" w:cstheme="minorHAnsi"/>
          <w:sz w:val="24"/>
          <w:szCs w:val="24"/>
        </w:rPr>
      </w:pPr>
      <w:r w:rsidRPr="00586658">
        <w:rPr>
          <w:rFonts w:eastAsiaTheme="minorEastAsia" w:cstheme="minorHAnsi"/>
          <w:sz w:val="24"/>
          <w:szCs w:val="24"/>
        </w:rPr>
        <w:t>Oudervereniging</w:t>
      </w:r>
      <w:r w:rsidR="0014328E">
        <w:rPr>
          <w:rFonts w:eastAsiaTheme="minorEastAsia" w:cstheme="minorHAnsi"/>
          <w:sz w:val="24"/>
          <w:szCs w:val="24"/>
        </w:rPr>
        <w:t>: Patricia de nieuwe voorzitter van de OV is aanwezig bij dit punt.</w:t>
      </w:r>
    </w:p>
    <w:p w14:paraId="24BE2386" w14:textId="2CC327B4" w:rsidR="0014328E" w:rsidRDefault="0014328E" w:rsidP="0014328E">
      <w:pPr>
        <w:pStyle w:val="Lijstalinea"/>
        <w:rPr>
          <w:rFonts w:eastAsiaTheme="minorEastAsia" w:cstheme="minorHAnsi"/>
          <w:sz w:val="24"/>
          <w:szCs w:val="24"/>
        </w:rPr>
      </w:pPr>
      <w:r>
        <w:rPr>
          <w:rFonts w:eastAsiaTheme="minorEastAsia" w:cstheme="minorHAnsi"/>
          <w:sz w:val="24"/>
          <w:szCs w:val="24"/>
        </w:rPr>
        <w:t>-De nieuwe ouderbijdrage moet vastgesteld worden door de MR. Daarna kan het aan de ouders medegedeeld worden. Voor komend schooljaar zou dit kunnen op de vergadering van 20 mei. Dan kan het in juni in de schoolgids vermeld worden.</w:t>
      </w:r>
    </w:p>
    <w:p w14:paraId="0008ECBA" w14:textId="44F546BE" w:rsidR="0014328E" w:rsidRDefault="0014328E" w:rsidP="0014328E">
      <w:pPr>
        <w:pStyle w:val="Lijstalinea"/>
        <w:rPr>
          <w:rFonts w:eastAsiaTheme="minorEastAsia" w:cstheme="minorHAnsi"/>
          <w:sz w:val="24"/>
          <w:szCs w:val="24"/>
        </w:rPr>
      </w:pPr>
      <w:r>
        <w:rPr>
          <w:rFonts w:eastAsiaTheme="minorEastAsia" w:cstheme="minorHAnsi"/>
          <w:sz w:val="24"/>
          <w:szCs w:val="24"/>
        </w:rPr>
        <w:t>-De begroting wordt aangepast. Bedragen zijn veelal te laag en achterhaald.</w:t>
      </w:r>
    </w:p>
    <w:p w14:paraId="187D3001" w14:textId="044E4068" w:rsidR="0014328E" w:rsidRDefault="0014328E" w:rsidP="0014328E">
      <w:pPr>
        <w:pStyle w:val="Lijstalinea"/>
        <w:rPr>
          <w:rFonts w:eastAsiaTheme="minorEastAsia" w:cstheme="minorHAnsi"/>
          <w:sz w:val="24"/>
          <w:szCs w:val="24"/>
        </w:rPr>
      </w:pPr>
      <w:r>
        <w:rPr>
          <w:rFonts w:eastAsiaTheme="minorEastAsia" w:cstheme="minorHAnsi"/>
          <w:sz w:val="24"/>
          <w:szCs w:val="24"/>
        </w:rPr>
        <w:t>-Het is fijn om als OV regelmatig contact te hebben met de MR. Eventuele vragen van ouders kunnen dan ook doorgegeven worden aan de MR. OV informeert de MR.</w:t>
      </w:r>
    </w:p>
    <w:p w14:paraId="0C738B35" w14:textId="46FD1719" w:rsidR="0014328E" w:rsidRDefault="0014328E" w:rsidP="0014328E">
      <w:pPr>
        <w:pStyle w:val="Lijstalinea"/>
        <w:rPr>
          <w:rFonts w:eastAsiaTheme="minorEastAsia" w:cstheme="minorHAnsi"/>
          <w:sz w:val="24"/>
          <w:szCs w:val="24"/>
        </w:rPr>
      </w:pPr>
      <w:r>
        <w:rPr>
          <w:rFonts w:eastAsiaTheme="minorEastAsia" w:cstheme="minorHAnsi"/>
          <w:sz w:val="24"/>
          <w:szCs w:val="24"/>
        </w:rPr>
        <w:t xml:space="preserve">-Af en toe info bij ouders ophalen </w:t>
      </w:r>
      <w:proofErr w:type="spellStart"/>
      <w:r>
        <w:rPr>
          <w:rFonts w:eastAsiaTheme="minorEastAsia" w:cstheme="minorHAnsi"/>
          <w:sz w:val="24"/>
          <w:szCs w:val="24"/>
        </w:rPr>
        <w:t>dmv</w:t>
      </w:r>
      <w:proofErr w:type="spellEnd"/>
      <w:r>
        <w:rPr>
          <w:rFonts w:eastAsiaTheme="minorEastAsia" w:cstheme="minorHAnsi"/>
          <w:sz w:val="24"/>
          <w:szCs w:val="24"/>
        </w:rPr>
        <w:t xml:space="preserve"> peilingen is fijn. Vaak bereik je wel alleen de ouders </w:t>
      </w:r>
      <w:r w:rsidR="00F07359">
        <w:rPr>
          <w:rFonts w:eastAsiaTheme="minorEastAsia" w:cstheme="minorHAnsi"/>
          <w:sz w:val="24"/>
          <w:szCs w:val="24"/>
        </w:rPr>
        <w:t xml:space="preserve">die het hardst roepen. </w:t>
      </w:r>
    </w:p>
    <w:p w14:paraId="26039BB6" w14:textId="3115C868" w:rsidR="00F07359" w:rsidRDefault="00F07359" w:rsidP="0014328E">
      <w:pPr>
        <w:pStyle w:val="Lijstalinea"/>
        <w:rPr>
          <w:rFonts w:eastAsiaTheme="minorEastAsia" w:cstheme="minorHAnsi"/>
          <w:sz w:val="24"/>
          <w:szCs w:val="24"/>
        </w:rPr>
      </w:pPr>
      <w:r>
        <w:rPr>
          <w:rFonts w:eastAsiaTheme="minorEastAsia" w:cstheme="minorHAnsi"/>
          <w:sz w:val="24"/>
          <w:szCs w:val="24"/>
        </w:rPr>
        <w:t>-We moeten elkaar scherp houden</w:t>
      </w:r>
    </w:p>
    <w:p w14:paraId="0389E261" w14:textId="485DE796" w:rsidR="00F07359" w:rsidRDefault="00F07359" w:rsidP="0014328E">
      <w:pPr>
        <w:pStyle w:val="Lijstalinea"/>
        <w:rPr>
          <w:rFonts w:eastAsiaTheme="minorEastAsia" w:cstheme="minorHAnsi"/>
          <w:sz w:val="24"/>
          <w:szCs w:val="24"/>
        </w:rPr>
      </w:pPr>
      <w:r>
        <w:rPr>
          <w:rFonts w:eastAsiaTheme="minorEastAsia" w:cstheme="minorHAnsi"/>
          <w:sz w:val="24"/>
          <w:szCs w:val="24"/>
        </w:rPr>
        <w:t>-Jaarverslag OV kan geïntegreerd worden in het jaarverslag van de MR. Patricia gaat navragen wanneer de OV een jaarverslag maakt.</w:t>
      </w:r>
    </w:p>
    <w:p w14:paraId="627C3636" w14:textId="0A6A7068" w:rsidR="00F07359" w:rsidRDefault="00F07359" w:rsidP="0014328E">
      <w:pPr>
        <w:pStyle w:val="Lijstalinea"/>
        <w:rPr>
          <w:rFonts w:eastAsiaTheme="minorEastAsia" w:cstheme="minorHAnsi"/>
          <w:sz w:val="24"/>
          <w:szCs w:val="24"/>
        </w:rPr>
      </w:pPr>
      <w:r>
        <w:rPr>
          <w:rFonts w:eastAsiaTheme="minorEastAsia" w:cstheme="minorHAnsi"/>
          <w:sz w:val="24"/>
          <w:szCs w:val="24"/>
        </w:rPr>
        <w:t>-Het zou fijn zijn als er school breed een allergiebeleid komt. Een lijn met OV en team zou fijn zijn</w:t>
      </w:r>
      <w:r w:rsidR="002B5614">
        <w:rPr>
          <w:rFonts w:eastAsiaTheme="minorEastAsia" w:cstheme="minorHAnsi"/>
          <w:sz w:val="24"/>
          <w:szCs w:val="24"/>
        </w:rPr>
        <w:t xml:space="preserve"> en beter werkbaar.</w:t>
      </w:r>
      <w:ins w:id="4" w:author="Iris van Dinter" w:date="2025-01-29T08:38:00Z" w16du:dateUtc="2025-01-29T07:38:00Z">
        <w:r w:rsidR="008965F7">
          <w:rPr>
            <w:rFonts w:eastAsiaTheme="minorEastAsia" w:cstheme="minorHAnsi"/>
            <w:sz w:val="24"/>
            <w:szCs w:val="24"/>
          </w:rPr>
          <w:t xml:space="preserve"> Wie pakt dit op</w:t>
        </w:r>
      </w:ins>
      <w:ins w:id="5" w:author="Iris van Dinter" w:date="2025-01-29T08:39:00Z" w16du:dateUtc="2025-01-29T07:39:00Z">
        <w:r w:rsidR="008965F7">
          <w:rPr>
            <w:rFonts w:eastAsiaTheme="minorEastAsia" w:cstheme="minorHAnsi"/>
            <w:sz w:val="24"/>
            <w:szCs w:val="24"/>
          </w:rPr>
          <w:t>?</w:t>
        </w:r>
      </w:ins>
    </w:p>
    <w:p w14:paraId="4473B1CC" w14:textId="5E090A93" w:rsidR="00F07359" w:rsidRDefault="00F07359" w:rsidP="0014328E">
      <w:pPr>
        <w:pStyle w:val="Lijstalinea"/>
        <w:rPr>
          <w:rFonts w:eastAsiaTheme="minorEastAsia" w:cstheme="minorHAnsi"/>
          <w:sz w:val="24"/>
          <w:szCs w:val="24"/>
        </w:rPr>
      </w:pPr>
      <w:r>
        <w:rPr>
          <w:rFonts w:eastAsiaTheme="minorEastAsia" w:cstheme="minorHAnsi"/>
          <w:sz w:val="24"/>
          <w:szCs w:val="24"/>
        </w:rPr>
        <w:t xml:space="preserve">-Is er een algemeen emailadres van de OV waar ouders naar toe kunnen mailen? </w:t>
      </w:r>
      <w:ins w:id="6" w:author="Iris van Dinter" w:date="2025-01-29T08:39:00Z" w16du:dateUtc="2025-01-29T07:39:00Z">
        <w:r w:rsidR="008965F7">
          <w:rPr>
            <w:rFonts w:eastAsiaTheme="minorEastAsia" w:cstheme="minorHAnsi"/>
            <w:sz w:val="24"/>
            <w:szCs w:val="24"/>
          </w:rPr>
          <w:t>Wie pakt dit op?</w:t>
        </w:r>
      </w:ins>
    </w:p>
    <w:p w14:paraId="10C3B742" w14:textId="7CC07068" w:rsidR="0014328E" w:rsidRPr="00F07359" w:rsidRDefault="0014328E" w:rsidP="00F07359">
      <w:pPr>
        <w:pStyle w:val="Lijstalinea"/>
        <w:rPr>
          <w:rFonts w:eastAsiaTheme="minorEastAsia" w:cstheme="minorHAnsi"/>
          <w:sz w:val="24"/>
          <w:szCs w:val="24"/>
        </w:rPr>
      </w:pPr>
    </w:p>
    <w:p w14:paraId="28ECC1D6" w14:textId="77777777" w:rsidR="00586658" w:rsidRPr="00586658" w:rsidRDefault="00586658" w:rsidP="00586658">
      <w:pPr>
        <w:pStyle w:val="Lijstalinea"/>
        <w:rPr>
          <w:rFonts w:eastAsiaTheme="minorEastAsia" w:cstheme="minorHAnsi"/>
          <w:sz w:val="24"/>
          <w:szCs w:val="24"/>
        </w:rPr>
      </w:pPr>
    </w:p>
    <w:p w14:paraId="18C32F7D" w14:textId="0FFC1537"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Veiligheid op schoolplein</w:t>
      </w:r>
    </w:p>
    <w:p w14:paraId="1032D3C1" w14:textId="77777777" w:rsidR="00586658" w:rsidRDefault="00586658" w:rsidP="00586658">
      <w:pPr>
        <w:pStyle w:val="Lijstalinea"/>
        <w:rPr>
          <w:rFonts w:eastAsiaTheme="minorEastAsia" w:cstheme="minorHAnsi"/>
          <w:sz w:val="24"/>
          <w:szCs w:val="24"/>
        </w:rPr>
      </w:pPr>
      <w:r>
        <w:rPr>
          <w:rFonts w:eastAsiaTheme="minorEastAsia" w:cstheme="minorHAnsi"/>
          <w:sz w:val="24"/>
          <w:szCs w:val="24"/>
        </w:rPr>
        <w:t>-Het nieuwe voetbalveldje trekt ook regelmatig “</w:t>
      </w:r>
      <w:proofErr w:type="spellStart"/>
      <w:r>
        <w:rPr>
          <w:rFonts w:eastAsiaTheme="minorEastAsia" w:cstheme="minorHAnsi"/>
          <w:sz w:val="24"/>
          <w:szCs w:val="24"/>
        </w:rPr>
        <w:t>verkeerd”publiek</w:t>
      </w:r>
      <w:proofErr w:type="spellEnd"/>
      <w:r>
        <w:rPr>
          <w:rFonts w:eastAsiaTheme="minorEastAsia" w:cstheme="minorHAnsi"/>
          <w:sz w:val="24"/>
          <w:szCs w:val="24"/>
        </w:rPr>
        <w:t>. Politie en gemeente zijn op de hoogte.</w:t>
      </w:r>
    </w:p>
    <w:p w14:paraId="5948E894" w14:textId="1DD50523" w:rsidR="00586658" w:rsidRDefault="00586658" w:rsidP="00586658">
      <w:pPr>
        <w:pStyle w:val="Lijstalinea"/>
        <w:rPr>
          <w:rFonts w:eastAsiaTheme="minorEastAsia" w:cstheme="minorHAnsi"/>
          <w:sz w:val="24"/>
          <w:szCs w:val="24"/>
        </w:rPr>
      </w:pPr>
      <w:r>
        <w:rPr>
          <w:rFonts w:eastAsiaTheme="minorEastAsia" w:cstheme="minorHAnsi"/>
          <w:sz w:val="24"/>
          <w:szCs w:val="24"/>
        </w:rPr>
        <w:t xml:space="preserve"> </w:t>
      </w:r>
    </w:p>
    <w:p w14:paraId="629F70A5" w14:textId="396C28FB"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Verkeersveiligheid rondom school</w:t>
      </w:r>
    </w:p>
    <w:p w14:paraId="74A8B015" w14:textId="6B7E101C" w:rsidR="00586658" w:rsidRDefault="00586658" w:rsidP="00586658">
      <w:pPr>
        <w:pStyle w:val="Lijstalinea"/>
        <w:rPr>
          <w:rFonts w:eastAsiaTheme="minorEastAsia" w:cstheme="minorHAnsi"/>
          <w:sz w:val="24"/>
          <w:szCs w:val="24"/>
        </w:rPr>
      </w:pPr>
      <w:r>
        <w:rPr>
          <w:rFonts w:eastAsiaTheme="minorEastAsia" w:cstheme="minorHAnsi"/>
          <w:sz w:val="24"/>
          <w:szCs w:val="24"/>
        </w:rPr>
        <w:t>-Er komt weer een stukje in het Wilgenblaadje hierover. Eigenlijk is het een taak van de gemeente om iets aan de verkeersveiligheid te doen.</w:t>
      </w:r>
    </w:p>
    <w:p w14:paraId="5123652F" w14:textId="77777777" w:rsidR="00586658" w:rsidRDefault="00586658" w:rsidP="00586658">
      <w:pPr>
        <w:pStyle w:val="Lijstalinea"/>
        <w:rPr>
          <w:rFonts w:eastAsiaTheme="minorEastAsia" w:cstheme="minorHAnsi"/>
          <w:sz w:val="24"/>
          <w:szCs w:val="24"/>
        </w:rPr>
      </w:pPr>
    </w:p>
    <w:p w14:paraId="42830F36" w14:textId="64CB686E"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Beheer webpagina MR</w:t>
      </w:r>
    </w:p>
    <w:p w14:paraId="61919CA9" w14:textId="7D3E64B4" w:rsidR="00586658" w:rsidRDefault="00586658" w:rsidP="00586658">
      <w:pPr>
        <w:pStyle w:val="Lijstalinea"/>
        <w:rPr>
          <w:rFonts w:eastAsiaTheme="minorEastAsia" w:cstheme="minorHAnsi"/>
          <w:sz w:val="24"/>
          <w:szCs w:val="24"/>
        </w:rPr>
      </w:pPr>
      <w:r>
        <w:rPr>
          <w:rFonts w:eastAsiaTheme="minorEastAsia" w:cstheme="minorHAnsi"/>
          <w:sz w:val="24"/>
          <w:szCs w:val="24"/>
        </w:rPr>
        <w:t>-De volgorde van de notulen</w:t>
      </w:r>
      <w:r w:rsidR="002B5614">
        <w:rPr>
          <w:rFonts w:eastAsiaTheme="minorEastAsia" w:cstheme="minorHAnsi"/>
          <w:sz w:val="24"/>
          <w:szCs w:val="24"/>
        </w:rPr>
        <w:t xml:space="preserve"> MR op de website</w:t>
      </w:r>
      <w:r>
        <w:rPr>
          <w:rFonts w:eastAsiaTheme="minorEastAsia" w:cstheme="minorHAnsi"/>
          <w:sz w:val="24"/>
          <w:szCs w:val="24"/>
        </w:rPr>
        <w:t xml:space="preserve"> in aangepast. </w:t>
      </w:r>
    </w:p>
    <w:p w14:paraId="15C84D41" w14:textId="77777777" w:rsidR="00586658" w:rsidRDefault="00586658" w:rsidP="00586658">
      <w:pPr>
        <w:pStyle w:val="Lijstalinea"/>
        <w:rPr>
          <w:rFonts w:eastAsiaTheme="minorEastAsia" w:cstheme="minorHAnsi"/>
          <w:sz w:val="24"/>
          <w:szCs w:val="24"/>
        </w:rPr>
      </w:pPr>
    </w:p>
    <w:p w14:paraId="3A076F74" w14:textId="70E4C28A"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 xml:space="preserve">Status huisvesting </w:t>
      </w:r>
      <w:proofErr w:type="spellStart"/>
      <w:r>
        <w:rPr>
          <w:rFonts w:eastAsiaTheme="minorEastAsia" w:cstheme="minorHAnsi"/>
          <w:sz w:val="24"/>
          <w:szCs w:val="24"/>
        </w:rPr>
        <w:t>Mikz</w:t>
      </w:r>
      <w:proofErr w:type="spellEnd"/>
    </w:p>
    <w:p w14:paraId="31B6B1E8" w14:textId="04E6E2B1" w:rsidR="00586658" w:rsidRDefault="00586658" w:rsidP="00586658">
      <w:pPr>
        <w:pStyle w:val="Lijstalinea"/>
        <w:rPr>
          <w:rFonts w:eastAsiaTheme="minorEastAsia" w:cstheme="minorHAnsi"/>
          <w:sz w:val="24"/>
          <w:szCs w:val="24"/>
        </w:rPr>
      </w:pPr>
      <w:r>
        <w:rPr>
          <w:rFonts w:eastAsiaTheme="minorEastAsia" w:cstheme="minorHAnsi"/>
          <w:sz w:val="24"/>
          <w:szCs w:val="24"/>
        </w:rPr>
        <w:t xml:space="preserve">-Er is op dit moment geen aannamestop bij </w:t>
      </w:r>
      <w:proofErr w:type="spellStart"/>
      <w:r>
        <w:rPr>
          <w:rFonts w:eastAsiaTheme="minorEastAsia" w:cstheme="minorHAnsi"/>
          <w:sz w:val="24"/>
          <w:szCs w:val="24"/>
        </w:rPr>
        <w:t>Mikz</w:t>
      </w:r>
      <w:proofErr w:type="spellEnd"/>
      <w:r>
        <w:rPr>
          <w:rFonts w:eastAsiaTheme="minorEastAsia" w:cstheme="minorHAnsi"/>
          <w:sz w:val="24"/>
          <w:szCs w:val="24"/>
        </w:rPr>
        <w:t xml:space="preserve">. Anne heeft hen een berichtje gestuurd met de vraag om opheldering hierover. Blijkbaar kregen ouders wel te horen dat er geen plaats meer was. </w:t>
      </w:r>
      <w:r w:rsidR="002B5614">
        <w:rPr>
          <w:rFonts w:eastAsiaTheme="minorEastAsia" w:cstheme="minorHAnsi"/>
          <w:sz w:val="24"/>
          <w:szCs w:val="24"/>
        </w:rPr>
        <w:t>Dat klopte niet.</w:t>
      </w:r>
    </w:p>
    <w:p w14:paraId="34BECA2B" w14:textId="77777777" w:rsidR="00586658" w:rsidRDefault="00586658" w:rsidP="00586658">
      <w:pPr>
        <w:pStyle w:val="Lijstalinea"/>
        <w:rPr>
          <w:rFonts w:eastAsiaTheme="minorEastAsia" w:cstheme="minorHAnsi"/>
          <w:sz w:val="24"/>
          <w:szCs w:val="24"/>
        </w:rPr>
      </w:pPr>
    </w:p>
    <w:p w14:paraId="39511063" w14:textId="050B1CEF"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 xml:space="preserve">Terugkoppeling GMR </w:t>
      </w:r>
      <w:proofErr w:type="spellStart"/>
      <w:r>
        <w:rPr>
          <w:rFonts w:eastAsiaTheme="minorEastAsia" w:cstheme="minorHAnsi"/>
          <w:sz w:val="24"/>
          <w:szCs w:val="24"/>
        </w:rPr>
        <w:t>meets</w:t>
      </w:r>
      <w:proofErr w:type="spellEnd"/>
      <w:r>
        <w:rPr>
          <w:rFonts w:eastAsiaTheme="minorEastAsia" w:cstheme="minorHAnsi"/>
          <w:sz w:val="24"/>
          <w:szCs w:val="24"/>
        </w:rPr>
        <w:t xml:space="preserve"> MR</w:t>
      </w:r>
    </w:p>
    <w:p w14:paraId="1434AACF" w14:textId="30A541FC" w:rsidR="00056ACE" w:rsidRDefault="00056ACE" w:rsidP="00056ACE">
      <w:pPr>
        <w:pStyle w:val="Lijstalinea"/>
        <w:rPr>
          <w:rFonts w:eastAsiaTheme="minorEastAsia" w:cstheme="minorHAnsi"/>
          <w:sz w:val="24"/>
          <w:szCs w:val="24"/>
        </w:rPr>
      </w:pPr>
      <w:r>
        <w:rPr>
          <w:rFonts w:eastAsiaTheme="minorEastAsia" w:cstheme="minorHAnsi"/>
          <w:sz w:val="24"/>
          <w:szCs w:val="24"/>
        </w:rPr>
        <w:t xml:space="preserve">-De laatste vergadering is niet </w:t>
      </w:r>
      <w:r w:rsidR="002B5614">
        <w:rPr>
          <w:rFonts w:eastAsiaTheme="minorEastAsia" w:cstheme="minorHAnsi"/>
          <w:sz w:val="24"/>
          <w:szCs w:val="24"/>
        </w:rPr>
        <w:t>zo</w:t>
      </w:r>
      <w:r>
        <w:rPr>
          <w:rFonts w:eastAsiaTheme="minorEastAsia" w:cstheme="minorHAnsi"/>
          <w:sz w:val="24"/>
          <w:szCs w:val="24"/>
        </w:rPr>
        <w:t xml:space="preserve"> positief ervaren door Sylvia en Joost.</w:t>
      </w:r>
    </w:p>
    <w:p w14:paraId="325B9032" w14:textId="629EB29A" w:rsidR="002B5614" w:rsidRDefault="002B5614" w:rsidP="00056ACE">
      <w:pPr>
        <w:pStyle w:val="Lijstalinea"/>
        <w:rPr>
          <w:rFonts w:eastAsiaTheme="minorEastAsia" w:cstheme="minorHAnsi"/>
          <w:sz w:val="24"/>
          <w:szCs w:val="24"/>
        </w:rPr>
      </w:pPr>
      <w:r>
        <w:rPr>
          <w:rFonts w:eastAsiaTheme="minorEastAsia" w:cstheme="minorHAnsi"/>
          <w:sz w:val="24"/>
          <w:szCs w:val="24"/>
        </w:rPr>
        <w:t xml:space="preserve">Onderwerpen voorstelrondje en uitleg procedure aanname nieuwe </w:t>
      </w:r>
      <w:proofErr w:type="spellStart"/>
      <w:r>
        <w:rPr>
          <w:rFonts w:eastAsiaTheme="minorEastAsia" w:cstheme="minorHAnsi"/>
          <w:sz w:val="24"/>
          <w:szCs w:val="24"/>
        </w:rPr>
        <w:t>bovenschools</w:t>
      </w:r>
      <w:proofErr w:type="spellEnd"/>
      <w:r>
        <w:rPr>
          <w:rFonts w:eastAsiaTheme="minorEastAsia" w:cstheme="minorHAnsi"/>
          <w:sz w:val="24"/>
          <w:szCs w:val="24"/>
        </w:rPr>
        <w:t xml:space="preserve"> directeur.</w:t>
      </w:r>
    </w:p>
    <w:p w14:paraId="7E4D0BD6" w14:textId="77777777" w:rsidR="00056ACE" w:rsidRDefault="00056ACE" w:rsidP="00056ACE">
      <w:pPr>
        <w:pStyle w:val="Lijstalinea"/>
        <w:rPr>
          <w:rFonts w:eastAsiaTheme="minorEastAsia" w:cstheme="minorHAnsi"/>
          <w:sz w:val="24"/>
          <w:szCs w:val="24"/>
        </w:rPr>
      </w:pPr>
    </w:p>
    <w:p w14:paraId="3C8FED54" w14:textId="6A0025E5"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Terugkoppeling MR cursus</w:t>
      </w:r>
    </w:p>
    <w:p w14:paraId="6D4273C2" w14:textId="00721BB1" w:rsidR="00056ACE" w:rsidRDefault="00056ACE" w:rsidP="00056ACE">
      <w:pPr>
        <w:pStyle w:val="Lijstalinea"/>
        <w:rPr>
          <w:rFonts w:eastAsiaTheme="minorEastAsia" w:cstheme="minorHAnsi"/>
          <w:sz w:val="24"/>
          <w:szCs w:val="24"/>
        </w:rPr>
      </w:pPr>
      <w:r>
        <w:rPr>
          <w:rFonts w:eastAsiaTheme="minorEastAsia" w:cstheme="minorHAnsi"/>
          <w:sz w:val="24"/>
          <w:szCs w:val="24"/>
        </w:rPr>
        <w:t>-Steffi heeft deze cursus bijgewoond en vond het interessant.</w:t>
      </w:r>
    </w:p>
    <w:p w14:paraId="04C02A7E" w14:textId="1DF12894" w:rsidR="00056ACE" w:rsidRDefault="00056ACE" w:rsidP="00056ACE">
      <w:pPr>
        <w:pStyle w:val="Lijstalinea"/>
        <w:rPr>
          <w:rFonts w:eastAsiaTheme="minorEastAsia" w:cstheme="minorHAnsi"/>
          <w:sz w:val="24"/>
          <w:szCs w:val="24"/>
        </w:rPr>
      </w:pPr>
      <w:r>
        <w:rPr>
          <w:rFonts w:eastAsiaTheme="minorEastAsia" w:cstheme="minorHAnsi"/>
          <w:sz w:val="24"/>
          <w:szCs w:val="24"/>
        </w:rPr>
        <w:t>-Steffi vindt de aanbiedingsbrief wel zinvol om te gaan gebruiken en stuurt deze door naar Anne.</w:t>
      </w:r>
    </w:p>
    <w:p w14:paraId="6FE01ED1" w14:textId="30E42915" w:rsidR="00056ACE" w:rsidRPr="00056ACE" w:rsidRDefault="00056ACE" w:rsidP="00056ACE">
      <w:pPr>
        <w:pStyle w:val="Lijstalinea"/>
        <w:rPr>
          <w:rFonts w:eastAsiaTheme="minorEastAsia" w:cstheme="minorHAnsi"/>
          <w:sz w:val="24"/>
          <w:szCs w:val="24"/>
        </w:rPr>
      </w:pPr>
      <w:r w:rsidRPr="00056ACE">
        <w:rPr>
          <w:rFonts w:eastAsiaTheme="minorEastAsia" w:cstheme="minorHAnsi"/>
          <w:sz w:val="24"/>
          <w:szCs w:val="24"/>
        </w:rPr>
        <w:t>-De app MR in heel</w:t>
      </w:r>
      <w:r>
        <w:rPr>
          <w:rFonts w:eastAsiaTheme="minorEastAsia" w:cstheme="minorHAnsi"/>
          <w:sz w:val="24"/>
          <w:szCs w:val="24"/>
        </w:rPr>
        <w:t xml:space="preserve"> zinvol voor MR leden.</w:t>
      </w:r>
    </w:p>
    <w:p w14:paraId="0C1EBDA2" w14:textId="77777777" w:rsidR="00056ACE" w:rsidRPr="00056ACE" w:rsidRDefault="00056ACE" w:rsidP="00056ACE">
      <w:pPr>
        <w:pStyle w:val="Lijstalinea"/>
        <w:rPr>
          <w:rFonts w:eastAsiaTheme="minorEastAsia" w:cstheme="minorHAnsi"/>
          <w:sz w:val="24"/>
          <w:szCs w:val="24"/>
        </w:rPr>
      </w:pPr>
    </w:p>
    <w:p w14:paraId="6FC0C561" w14:textId="0B496C9A"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Beleid vader/</w:t>
      </w:r>
      <w:proofErr w:type="spellStart"/>
      <w:r>
        <w:rPr>
          <w:rFonts w:eastAsiaTheme="minorEastAsia" w:cstheme="minorHAnsi"/>
          <w:sz w:val="24"/>
          <w:szCs w:val="24"/>
        </w:rPr>
        <w:t>moederdag</w:t>
      </w:r>
      <w:proofErr w:type="spellEnd"/>
    </w:p>
    <w:p w14:paraId="3A1DD931" w14:textId="54285F20" w:rsidR="00056ACE" w:rsidRDefault="00056ACE" w:rsidP="00056ACE">
      <w:pPr>
        <w:pStyle w:val="Lijstalinea"/>
        <w:rPr>
          <w:rFonts w:eastAsiaTheme="minorEastAsia" w:cstheme="minorHAnsi"/>
          <w:sz w:val="24"/>
          <w:szCs w:val="24"/>
        </w:rPr>
      </w:pPr>
      <w:r>
        <w:rPr>
          <w:rFonts w:eastAsiaTheme="minorEastAsia" w:cstheme="minorHAnsi"/>
          <w:sz w:val="24"/>
          <w:szCs w:val="24"/>
        </w:rPr>
        <w:t>-Het voorstel van het team is besproken en de MR vindt dit idee prima om te gaan gebruiken.</w:t>
      </w:r>
    </w:p>
    <w:p w14:paraId="544AFE4D" w14:textId="23FB03DA" w:rsidR="00056ACE" w:rsidRDefault="00056ACE" w:rsidP="00056ACE">
      <w:pPr>
        <w:pStyle w:val="Lijstalinea"/>
        <w:rPr>
          <w:rFonts w:eastAsiaTheme="minorEastAsia" w:cstheme="minorHAnsi"/>
          <w:sz w:val="24"/>
          <w:szCs w:val="24"/>
        </w:rPr>
      </w:pPr>
      <w:r>
        <w:rPr>
          <w:rFonts w:eastAsiaTheme="minorEastAsia" w:cstheme="minorHAnsi"/>
          <w:sz w:val="24"/>
          <w:szCs w:val="24"/>
        </w:rPr>
        <w:t>-De kinderen bepalen weloverwogen of ze iets willen maken en wat ze willen maken. Dit sluit aan op de visie van de school.</w:t>
      </w:r>
    </w:p>
    <w:p w14:paraId="2FE1E193" w14:textId="15E9B421" w:rsidR="00056ACE" w:rsidRPr="00056ACE" w:rsidRDefault="00056ACE" w:rsidP="00056ACE">
      <w:pPr>
        <w:rPr>
          <w:rFonts w:eastAsiaTheme="minorEastAsia" w:cstheme="minorHAnsi"/>
          <w:sz w:val="24"/>
          <w:szCs w:val="24"/>
        </w:rPr>
      </w:pPr>
    </w:p>
    <w:p w14:paraId="6BF9B88D" w14:textId="7FB6ECF8"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Pauzebeleid</w:t>
      </w:r>
    </w:p>
    <w:p w14:paraId="207FDB1F" w14:textId="2BF47981" w:rsidR="00056ACE" w:rsidRDefault="00056ACE" w:rsidP="00056ACE">
      <w:pPr>
        <w:pStyle w:val="Lijstalinea"/>
        <w:rPr>
          <w:rFonts w:eastAsiaTheme="minorEastAsia" w:cstheme="minorHAnsi"/>
          <w:sz w:val="24"/>
          <w:szCs w:val="24"/>
        </w:rPr>
      </w:pPr>
      <w:r>
        <w:rPr>
          <w:rFonts w:eastAsiaTheme="minorEastAsia" w:cstheme="minorHAnsi"/>
          <w:sz w:val="24"/>
          <w:szCs w:val="24"/>
        </w:rPr>
        <w:t>-Mails van ouders besproken en hun ont</w:t>
      </w:r>
      <w:r w:rsidR="0015058D">
        <w:rPr>
          <w:rFonts w:eastAsiaTheme="minorEastAsia" w:cstheme="minorHAnsi"/>
          <w:sz w:val="24"/>
          <w:szCs w:val="24"/>
        </w:rPr>
        <w:t>e</w:t>
      </w:r>
      <w:r>
        <w:rPr>
          <w:rFonts w:eastAsiaTheme="minorEastAsia" w:cstheme="minorHAnsi"/>
          <w:sz w:val="24"/>
          <w:szCs w:val="24"/>
        </w:rPr>
        <w:t>vredenheid over de invulling van onze pauzes.</w:t>
      </w:r>
    </w:p>
    <w:p w14:paraId="262D0F0E" w14:textId="6A93FDAB" w:rsidR="00056ACE" w:rsidRDefault="00056ACE" w:rsidP="00056ACE">
      <w:pPr>
        <w:pStyle w:val="Lijstalinea"/>
        <w:rPr>
          <w:rFonts w:eastAsiaTheme="minorEastAsia" w:cstheme="minorHAnsi"/>
          <w:sz w:val="24"/>
          <w:szCs w:val="24"/>
        </w:rPr>
      </w:pPr>
      <w:r>
        <w:rPr>
          <w:rFonts w:eastAsiaTheme="minorEastAsia" w:cstheme="minorHAnsi"/>
          <w:sz w:val="24"/>
          <w:szCs w:val="24"/>
        </w:rPr>
        <w:t>-Anne heeft een toelichting gegeven over het naar ouders gestuurde betaalverzoek.</w:t>
      </w:r>
    </w:p>
    <w:p w14:paraId="632D313E" w14:textId="2697D8FF" w:rsidR="00056ACE" w:rsidRDefault="00056ACE" w:rsidP="00056ACE">
      <w:pPr>
        <w:pStyle w:val="Lijstalinea"/>
        <w:rPr>
          <w:rFonts w:eastAsiaTheme="minorEastAsia" w:cstheme="minorHAnsi"/>
          <w:sz w:val="24"/>
          <w:szCs w:val="24"/>
        </w:rPr>
      </w:pPr>
      <w:r>
        <w:rPr>
          <w:rFonts w:eastAsiaTheme="minorEastAsia" w:cstheme="minorHAnsi"/>
          <w:sz w:val="24"/>
          <w:szCs w:val="24"/>
        </w:rPr>
        <w:t>-</w:t>
      </w:r>
      <w:r w:rsidR="0015058D">
        <w:rPr>
          <w:rFonts w:eastAsiaTheme="minorEastAsia" w:cstheme="minorHAnsi"/>
          <w:sz w:val="24"/>
          <w:szCs w:val="24"/>
        </w:rPr>
        <w:t>Er komt een berichtje van Anne los van het Wilgenblaadje met uitleg en uitnodiging aan ouders die willen om mee te denken en te komen met oplossingen om een en ander anders te kunnen doen.</w:t>
      </w:r>
    </w:p>
    <w:p w14:paraId="1F974F30" w14:textId="0CE4057A" w:rsidR="0015058D" w:rsidRDefault="0015058D" w:rsidP="00056ACE">
      <w:pPr>
        <w:pStyle w:val="Lijstalinea"/>
        <w:rPr>
          <w:rFonts w:eastAsiaTheme="minorEastAsia" w:cstheme="minorHAnsi"/>
          <w:sz w:val="24"/>
          <w:szCs w:val="24"/>
        </w:rPr>
      </w:pPr>
      <w:r>
        <w:rPr>
          <w:rFonts w:eastAsiaTheme="minorEastAsia" w:cstheme="minorHAnsi"/>
          <w:sz w:val="24"/>
          <w:szCs w:val="24"/>
        </w:rPr>
        <w:t>-Jammer dat over het betaalverzoek vooraf geen overleg met de MR is geweest.</w:t>
      </w:r>
    </w:p>
    <w:p w14:paraId="43082185" w14:textId="77777777" w:rsidR="0015058D" w:rsidRDefault="0015058D" w:rsidP="00056ACE">
      <w:pPr>
        <w:pStyle w:val="Lijstalinea"/>
        <w:rPr>
          <w:rFonts w:eastAsiaTheme="minorEastAsia" w:cstheme="minorHAnsi"/>
          <w:sz w:val="24"/>
          <w:szCs w:val="24"/>
        </w:rPr>
      </w:pPr>
    </w:p>
    <w:p w14:paraId="54D909D2" w14:textId="18B0F97D"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Actiepunten voor volgende vergadering</w:t>
      </w:r>
    </w:p>
    <w:p w14:paraId="138FEB09" w14:textId="1CBCF83A" w:rsidR="0015058D" w:rsidRDefault="0015058D" w:rsidP="0015058D">
      <w:pPr>
        <w:pStyle w:val="Lijstalinea"/>
        <w:rPr>
          <w:rFonts w:eastAsiaTheme="minorEastAsia" w:cstheme="minorHAnsi"/>
          <w:sz w:val="24"/>
          <w:szCs w:val="24"/>
        </w:rPr>
      </w:pPr>
      <w:r>
        <w:rPr>
          <w:rFonts w:eastAsiaTheme="minorEastAsia" w:cstheme="minorHAnsi"/>
          <w:sz w:val="24"/>
          <w:szCs w:val="24"/>
        </w:rPr>
        <w:t>-Ouderbetrokkenheid stand van zaken</w:t>
      </w:r>
    </w:p>
    <w:p w14:paraId="3F04212E" w14:textId="60E5EA0B" w:rsidR="0015058D" w:rsidRDefault="0015058D" w:rsidP="0015058D">
      <w:pPr>
        <w:pStyle w:val="Lijstalinea"/>
        <w:rPr>
          <w:rFonts w:eastAsiaTheme="minorEastAsia" w:cstheme="minorHAnsi"/>
          <w:sz w:val="24"/>
          <w:szCs w:val="24"/>
        </w:rPr>
      </w:pPr>
      <w:r>
        <w:rPr>
          <w:rFonts w:eastAsiaTheme="minorEastAsia" w:cstheme="minorHAnsi"/>
          <w:sz w:val="24"/>
          <w:szCs w:val="24"/>
        </w:rPr>
        <w:t>-Het jaarrooster en de kalender komt terug op de vergadering van 20 mei</w:t>
      </w:r>
    </w:p>
    <w:p w14:paraId="7EAE7F1E" w14:textId="294418C7" w:rsidR="0015058D" w:rsidRDefault="0015058D" w:rsidP="0015058D">
      <w:pPr>
        <w:pStyle w:val="Lijstalinea"/>
        <w:rPr>
          <w:rFonts w:eastAsiaTheme="minorEastAsia" w:cstheme="minorHAnsi"/>
          <w:sz w:val="24"/>
          <w:szCs w:val="24"/>
        </w:rPr>
      </w:pPr>
      <w:r>
        <w:rPr>
          <w:rFonts w:eastAsiaTheme="minorEastAsia" w:cstheme="minorHAnsi"/>
          <w:sz w:val="24"/>
          <w:szCs w:val="24"/>
        </w:rPr>
        <w:t>-De formatie en groepsverdeling komt ook op de vergadering van 20 mei</w:t>
      </w:r>
    </w:p>
    <w:p w14:paraId="540D0614" w14:textId="6BEF2B36" w:rsidR="0014328E" w:rsidRDefault="0014328E" w:rsidP="0015058D">
      <w:pPr>
        <w:pStyle w:val="Lijstalinea"/>
        <w:rPr>
          <w:rFonts w:eastAsiaTheme="minorEastAsia" w:cstheme="minorHAnsi"/>
          <w:sz w:val="24"/>
          <w:szCs w:val="24"/>
        </w:rPr>
      </w:pPr>
      <w:r>
        <w:rPr>
          <w:rFonts w:eastAsiaTheme="minorEastAsia" w:cstheme="minorHAnsi"/>
          <w:sz w:val="24"/>
          <w:szCs w:val="24"/>
        </w:rPr>
        <w:t>-Jaarverslag op de website zetten</w:t>
      </w:r>
      <w:r w:rsidR="00384335">
        <w:rPr>
          <w:rFonts w:eastAsiaTheme="minorEastAsia" w:cstheme="minorHAnsi"/>
          <w:sz w:val="24"/>
          <w:szCs w:val="24"/>
        </w:rPr>
        <w:t xml:space="preserve"> (Joost, Nathalie)</w:t>
      </w:r>
    </w:p>
    <w:p w14:paraId="42079DA2" w14:textId="500E0828" w:rsidR="0014328E" w:rsidRDefault="0014328E" w:rsidP="0015058D">
      <w:pPr>
        <w:pStyle w:val="Lijstalinea"/>
        <w:rPr>
          <w:rFonts w:eastAsiaTheme="minorEastAsia" w:cstheme="minorHAnsi"/>
          <w:sz w:val="24"/>
          <w:szCs w:val="24"/>
        </w:rPr>
      </w:pPr>
      <w:r>
        <w:rPr>
          <w:rFonts w:eastAsiaTheme="minorEastAsia" w:cstheme="minorHAnsi"/>
          <w:sz w:val="24"/>
          <w:szCs w:val="24"/>
        </w:rPr>
        <w:t>-Voorstelrondje nieuwe MR leden in Wilgenblaadje</w:t>
      </w:r>
      <w:r w:rsidR="002B5614">
        <w:rPr>
          <w:rFonts w:eastAsiaTheme="minorEastAsia" w:cstheme="minorHAnsi"/>
          <w:sz w:val="24"/>
          <w:szCs w:val="24"/>
        </w:rPr>
        <w:t xml:space="preserve">. </w:t>
      </w:r>
      <w:r w:rsidR="00384335">
        <w:rPr>
          <w:rFonts w:eastAsiaTheme="minorEastAsia" w:cstheme="minorHAnsi"/>
          <w:sz w:val="24"/>
          <w:szCs w:val="24"/>
        </w:rPr>
        <w:t>(Anne)</w:t>
      </w:r>
      <w:ins w:id="7" w:author="Iris van Dinter" w:date="2025-01-29T08:40:00Z" w16du:dateUtc="2025-01-29T07:40:00Z">
        <w:r w:rsidR="008965F7">
          <w:rPr>
            <w:rFonts w:eastAsiaTheme="minorEastAsia" w:cstheme="minorHAnsi"/>
            <w:sz w:val="24"/>
            <w:szCs w:val="24"/>
          </w:rPr>
          <w:t xml:space="preserve"> dit moet al eerder opgepakt worden, voor het volgende wilgenblaadje</w:t>
        </w:r>
      </w:ins>
    </w:p>
    <w:p w14:paraId="4EE2A807" w14:textId="5DDFB035" w:rsidR="0014328E" w:rsidRDefault="0014328E" w:rsidP="0015058D">
      <w:pPr>
        <w:pStyle w:val="Lijstalinea"/>
        <w:rPr>
          <w:rFonts w:eastAsiaTheme="minorEastAsia" w:cstheme="minorHAnsi"/>
          <w:sz w:val="24"/>
          <w:szCs w:val="24"/>
        </w:rPr>
      </w:pPr>
      <w:r>
        <w:rPr>
          <w:rFonts w:eastAsiaTheme="minorEastAsia" w:cstheme="minorHAnsi"/>
          <w:sz w:val="24"/>
          <w:szCs w:val="24"/>
        </w:rPr>
        <w:t>-Anne kijkt naar het eventueel aanpassen van het Wilgenblaadje</w:t>
      </w:r>
      <w:ins w:id="8" w:author="Iris van Dinter" w:date="2025-01-29T08:40:00Z" w16du:dateUtc="2025-01-29T07:40:00Z">
        <w:r w:rsidR="008965F7">
          <w:rPr>
            <w:rFonts w:eastAsiaTheme="minorEastAsia" w:cstheme="minorHAnsi"/>
            <w:sz w:val="24"/>
            <w:szCs w:val="24"/>
          </w:rPr>
          <w:t xml:space="preserve"> (kortere stukjes?)</w:t>
        </w:r>
      </w:ins>
    </w:p>
    <w:p w14:paraId="21A2E991" w14:textId="1A5517F7" w:rsidR="0014328E" w:rsidRDefault="0014328E" w:rsidP="0015058D">
      <w:pPr>
        <w:pStyle w:val="Lijstalinea"/>
        <w:rPr>
          <w:rFonts w:eastAsiaTheme="minorEastAsia" w:cstheme="minorHAnsi"/>
          <w:sz w:val="24"/>
          <w:szCs w:val="24"/>
        </w:rPr>
      </w:pPr>
      <w:r>
        <w:rPr>
          <w:rFonts w:eastAsiaTheme="minorEastAsia" w:cstheme="minorHAnsi"/>
          <w:sz w:val="24"/>
          <w:szCs w:val="24"/>
        </w:rPr>
        <w:t>-Pauzebeleid</w:t>
      </w:r>
      <w:r w:rsidR="002B5614">
        <w:rPr>
          <w:rFonts w:eastAsiaTheme="minorEastAsia" w:cstheme="minorHAnsi"/>
          <w:sz w:val="24"/>
          <w:szCs w:val="24"/>
        </w:rPr>
        <w:t>, stand van zaken</w:t>
      </w:r>
      <w:r w:rsidR="0082507B">
        <w:rPr>
          <w:rFonts w:eastAsiaTheme="minorEastAsia" w:cstheme="minorHAnsi"/>
          <w:sz w:val="24"/>
          <w:szCs w:val="24"/>
        </w:rPr>
        <w:t xml:space="preserve"> (Anne)</w:t>
      </w:r>
    </w:p>
    <w:p w14:paraId="6C025D99" w14:textId="3380E2B5" w:rsidR="0014328E" w:rsidRDefault="0014328E" w:rsidP="0015058D">
      <w:pPr>
        <w:pStyle w:val="Lijstalinea"/>
        <w:rPr>
          <w:rFonts w:eastAsiaTheme="minorEastAsia" w:cstheme="minorHAnsi"/>
          <w:sz w:val="24"/>
          <w:szCs w:val="24"/>
        </w:rPr>
      </w:pPr>
      <w:r>
        <w:rPr>
          <w:rFonts w:eastAsiaTheme="minorEastAsia" w:cstheme="minorHAnsi"/>
          <w:sz w:val="24"/>
          <w:szCs w:val="24"/>
        </w:rPr>
        <w:t>-Goedkeuring hoogte ouderbijdrage op de vergadering van 20 mei</w:t>
      </w:r>
    </w:p>
    <w:p w14:paraId="51D731EE" w14:textId="5B0BDE7B" w:rsidR="002B5614" w:rsidRDefault="002B5614" w:rsidP="0015058D">
      <w:pPr>
        <w:pStyle w:val="Lijstalinea"/>
        <w:rPr>
          <w:rFonts w:eastAsiaTheme="minorEastAsia" w:cstheme="minorHAnsi"/>
          <w:sz w:val="24"/>
          <w:szCs w:val="24"/>
        </w:rPr>
      </w:pPr>
      <w:r>
        <w:rPr>
          <w:rFonts w:eastAsiaTheme="minorEastAsia" w:cstheme="minorHAnsi"/>
          <w:sz w:val="24"/>
          <w:szCs w:val="24"/>
        </w:rPr>
        <w:t>-Kunnen Steffi en Joost in Teams MR ?</w:t>
      </w:r>
      <w:r w:rsidR="0082507B">
        <w:rPr>
          <w:rFonts w:eastAsiaTheme="minorEastAsia" w:cstheme="minorHAnsi"/>
          <w:sz w:val="24"/>
          <w:szCs w:val="24"/>
        </w:rPr>
        <w:t>(Ruud)</w:t>
      </w:r>
    </w:p>
    <w:p w14:paraId="5FCE261D" w14:textId="77777777" w:rsidR="0015058D" w:rsidRDefault="0015058D" w:rsidP="0015058D">
      <w:pPr>
        <w:pStyle w:val="Lijstalinea"/>
        <w:rPr>
          <w:rFonts w:eastAsiaTheme="minorEastAsia" w:cstheme="minorHAnsi"/>
          <w:sz w:val="24"/>
          <w:szCs w:val="24"/>
        </w:rPr>
      </w:pPr>
    </w:p>
    <w:p w14:paraId="74AA4B1F" w14:textId="3941A8FE" w:rsidR="003D1CD4" w:rsidRDefault="003D1CD4" w:rsidP="003D1CD4">
      <w:pPr>
        <w:pStyle w:val="Lijstalinea"/>
        <w:numPr>
          <w:ilvl w:val="0"/>
          <w:numId w:val="17"/>
        </w:numPr>
        <w:rPr>
          <w:rFonts w:eastAsiaTheme="minorEastAsia" w:cstheme="minorHAnsi"/>
          <w:sz w:val="24"/>
          <w:szCs w:val="24"/>
        </w:rPr>
      </w:pPr>
      <w:r>
        <w:rPr>
          <w:rFonts w:eastAsiaTheme="minorEastAsia" w:cstheme="minorHAnsi"/>
          <w:sz w:val="24"/>
          <w:szCs w:val="24"/>
        </w:rPr>
        <w:t>Rondvraag</w:t>
      </w:r>
    </w:p>
    <w:p w14:paraId="4459A168" w14:textId="0E2190AA" w:rsidR="0015058D" w:rsidRPr="003D1CD4" w:rsidRDefault="0015058D" w:rsidP="0015058D">
      <w:pPr>
        <w:pStyle w:val="Lijstalinea"/>
        <w:rPr>
          <w:rFonts w:eastAsiaTheme="minorEastAsia" w:cstheme="minorHAnsi"/>
          <w:sz w:val="24"/>
          <w:szCs w:val="24"/>
        </w:rPr>
      </w:pPr>
      <w:r>
        <w:rPr>
          <w:rFonts w:eastAsiaTheme="minorEastAsia" w:cstheme="minorHAnsi"/>
          <w:sz w:val="24"/>
          <w:szCs w:val="24"/>
        </w:rPr>
        <w:t xml:space="preserve">-geen </w:t>
      </w:r>
      <w:r w:rsidR="0014328E">
        <w:rPr>
          <w:rFonts w:eastAsiaTheme="minorEastAsia" w:cstheme="minorHAnsi"/>
          <w:sz w:val="24"/>
          <w:szCs w:val="24"/>
        </w:rPr>
        <w:t>vragen</w:t>
      </w:r>
    </w:p>
    <w:p w14:paraId="2A1BA96D" w14:textId="78DD3914" w:rsidR="00D60BEE" w:rsidRPr="00D60BEE" w:rsidRDefault="00D60BEE" w:rsidP="00D60BEE">
      <w:pPr>
        <w:rPr>
          <w:rFonts w:eastAsiaTheme="minorEastAsia" w:cstheme="minorHAnsi"/>
          <w:sz w:val="24"/>
          <w:szCs w:val="24"/>
        </w:rPr>
      </w:pPr>
    </w:p>
    <w:p w14:paraId="11D672C7" w14:textId="77777777" w:rsidR="00D60BEE" w:rsidRPr="00D60BEE" w:rsidRDefault="00D60BEE" w:rsidP="00D60BEE">
      <w:pPr>
        <w:rPr>
          <w:rFonts w:eastAsiaTheme="minorEastAsia" w:cstheme="minorHAnsi"/>
          <w:sz w:val="24"/>
          <w:szCs w:val="24"/>
        </w:rPr>
      </w:pPr>
    </w:p>
    <w:sectPr w:rsidR="00D60BEE" w:rsidRPr="00D60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12F15"/>
    <w:multiLevelType w:val="hybridMultilevel"/>
    <w:tmpl w:val="7D28C854"/>
    <w:lvl w:ilvl="0" w:tplc="A636F234">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DF1457"/>
    <w:multiLevelType w:val="hybridMultilevel"/>
    <w:tmpl w:val="ECB20F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5080A"/>
    <w:multiLevelType w:val="hybridMultilevel"/>
    <w:tmpl w:val="58ECB27C"/>
    <w:lvl w:ilvl="0" w:tplc="E2F8E518">
      <w:start w:val="1"/>
      <w:numFmt w:val="decimal"/>
      <w:lvlText w:val="%1."/>
      <w:lvlJc w:val="left"/>
      <w:pPr>
        <w:ind w:left="720" w:hanging="360"/>
      </w:pPr>
      <w:rPr>
        <w:b/>
        <w:bCs/>
      </w:rPr>
    </w:lvl>
    <w:lvl w:ilvl="1" w:tplc="6016B210">
      <w:start w:val="1"/>
      <w:numFmt w:val="lowerLetter"/>
      <w:lvlText w:val="%2."/>
      <w:lvlJc w:val="left"/>
      <w:pPr>
        <w:ind w:left="1440" w:hanging="360"/>
      </w:pPr>
    </w:lvl>
    <w:lvl w:ilvl="2" w:tplc="A7ACFDEE">
      <w:start w:val="1"/>
      <w:numFmt w:val="lowerRoman"/>
      <w:lvlText w:val="%3."/>
      <w:lvlJc w:val="right"/>
      <w:pPr>
        <w:ind w:left="2160" w:hanging="180"/>
      </w:pPr>
    </w:lvl>
    <w:lvl w:ilvl="3" w:tplc="5C8C04FE">
      <w:start w:val="1"/>
      <w:numFmt w:val="decimal"/>
      <w:lvlText w:val="%4."/>
      <w:lvlJc w:val="left"/>
      <w:pPr>
        <w:ind w:left="2880" w:hanging="360"/>
      </w:pPr>
    </w:lvl>
    <w:lvl w:ilvl="4" w:tplc="F59285A6">
      <w:start w:val="1"/>
      <w:numFmt w:val="lowerLetter"/>
      <w:lvlText w:val="%5."/>
      <w:lvlJc w:val="left"/>
      <w:pPr>
        <w:ind w:left="3600" w:hanging="360"/>
      </w:pPr>
    </w:lvl>
    <w:lvl w:ilvl="5" w:tplc="D368D286">
      <w:start w:val="1"/>
      <w:numFmt w:val="lowerRoman"/>
      <w:lvlText w:val="%6."/>
      <w:lvlJc w:val="right"/>
      <w:pPr>
        <w:ind w:left="4320" w:hanging="180"/>
      </w:pPr>
    </w:lvl>
    <w:lvl w:ilvl="6" w:tplc="1F06AB7A">
      <w:start w:val="1"/>
      <w:numFmt w:val="decimal"/>
      <w:lvlText w:val="%7."/>
      <w:lvlJc w:val="left"/>
      <w:pPr>
        <w:ind w:left="5040" w:hanging="360"/>
      </w:pPr>
    </w:lvl>
    <w:lvl w:ilvl="7" w:tplc="1CE4D8B8">
      <w:start w:val="1"/>
      <w:numFmt w:val="lowerLetter"/>
      <w:lvlText w:val="%8."/>
      <w:lvlJc w:val="left"/>
      <w:pPr>
        <w:ind w:left="5760" w:hanging="360"/>
      </w:pPr>
    </w:lvl>
    <w:lvl w:ilvl="8" w:tplc="B9408100">
      <w:start w:val="1"/>
      <w:numFmt w:val="lowerRoman"/>
      <w:lvlText w:val="%9."/>
      <w:lvlJc w:val="right"/>
      <w:pPr>
        <w:ind w:left="6480" w:hanging="180"/>
      </w:pPr>
    </w:lvl>
  </w:abstractNum>
  <w:abstractNum w:abstractNumId="3" w15:restartNumberingAfterBreak="0">
    <w:nsid w:val="0D76EDEE"/>
    <w:multiLevelType w:val="hybridMultilevel"/>
    <w:tmpl w:val="022473C0"/>
    <w:lvl w:ilvl="0" w:tplc="023C007E">
      <w:start w:val="1"/>
      <w:numFmt w:val="bullet"/>
      <w:lvlText w:val=""/>
      <w:lvlJc w:val="left"/>
      <w:pPr>
        <w:ind w:left="720" w:hanging="360"/>
      </w:pPr>
      <w:rPr>
        <w:rFonts w:ascii="Symbol" w:hAnsi="Symbol" w:hint="default"/>
      </w:rPr>
    </w:lvl>
    <w:lvl w:ilvl="1" w:tplc="2A3CB5A4">
      <w:start w:val="1"/>
      <w:numFmt w:val="bullet"/>
      <w:lvlText w:val="o"/>
      <w:lvlJc w:val="left"/>
      <w:pPr>
        <w:ind w:left="1440" w:hanging="360"/>
      </w:pPr>
      <w:rPr>
        <w:rFonts w:ascii="Courier New" w:hAnsi="Courier New" w:hint="default"/>
      </w:rPr>
    </w:lvl>
    <w:lvl w:ilvl="2" w:tplc="EB525408">
      <w:start w:val="1"/>
      <w:numFmt w:val="bullet"/>
      <w:lvlText w:val=""/>
      <w:lvlJc w:val="left"/>
      <w:pPr>
        <w:ind w:left="2160" w:hanging="360"/>
      </w:pPr>
      <w:rPr>
        <w:rFonts w:ascii="Wingdings" w:hAnsi="Wingdings" w:hint="default"/>
      </w:rPr>
    </w:lvl>
    <w:lvl w:ilvl="3" w:tplc="0CE4059C">
      <w:start w:val="1"/>
      <w:numFmt w:val="bullet"/>
      <w:lvlText w:val=""/>
      <w:lvlJc w:val="left"/>
      <w:pPr>
        <w:ind w:left="2880" w:hanging="360"/>
      </w:pPr>
      <w:rPr>
        <w:rFonts w:ascii="Symbol" w:hAnsi="Symbol" w:hint="default"/>
      </w:rPr>
    </w:lvl>
    <w:lvl w:ilvl="4" w:tplc="9CC609A0">
      <w:start w:val="1"/>
      <w:numFmt w:val="bullet"/>
      <w:lvlText w:val="o"/>
      <w:lvlJc w:val="left"/>
      <w:pPr>
        <w:ind w:left="3600" w:hanging="360"/>
      </w:pPr>
      <w:rPr>
        <w:rFonts w:ascii="Courier New" w:hAnsi="Courier New" w:hint="default"/>
      </w:rPr>
    </w:lvl>
    <w:lvl w:ilvl="5" w:tplc="BC96810A">
      <w:start w:val="1"/>
      <w:numFmt w:val="bullet"/>
      <w:lvlText w:val=""/>
      <w:lvlJc w:val="left"/>
      <w:pPr>
        <w:ind w:left="4320" w:hanging="360"/>
      </w:pPr>
      <w:rPr>
        <w:rFonts w:ascii="Wingdings" w:hAnsi="Wingdings" w:hint="default"/>
      </w:rPr>
    </w:lvl>
    <w:lvl w:ilvl="6" w:tplc="E0C2335C">
      <w:start w:val="1"/>
      <w:numFmt w:val="bullet"/>
      <w:lvlText w:val=""/>
      <w:lvlJc w:val="left"/>
      <w:pPr>
        <w:ind w:left="5040" w:hanging="360"/>
      </w:pPr>
      <w:rPr>
        <w:rFonts w:ascii="Symbol" w:hAnsi="Symbol" w:hint="default"/>
      </w:rPr>
    </w:lvl>
    <w:lvl w:ilvl="7" w:tplc="A16C2978">
      <w:start w:val="1"/>
      <w:numFmt w:val="bullet"/>
      <w:lvlText w:val="o"/>
      <w:lvlJc w:val="left"/>
      <w:pPr>
        <w:ind w:left="5760" w:hanging="360"/>
      </w:pPr>
      <w:rPr>
        <w:rFonts w:ascii="Courier New" w:hAnsi="Courier New" w:hint="default"/>
      </w:rPr>
    </w:lvl>
    <w:lvl w:ilvl="8" w:tplc="363605EC">
      <w:start w:val="1"/>
      <w:numFmt w:val="bullet"/>
      <w:lvlText w:val=""/>
      <w:lvlJc w:val="left"/>
      <w:pPr>
        <w:ind w:left="6480" w:hanging="360"/>
      </w:pPr>
      <w:rPr>
        <w:rFonts w:ascii="Wingdings" w:hAnsi="Wingdings" w:hint="default"/>
      </w:rPr>
    </w:lvl>
  </w:abstractNum>
  <w:abstractNum w:abstractNumId="4" w15:restartNumberingAfterBreak="0">
    <w:nsid w:val="0D8A0820"/>
    <w:multiLevelType w:val="hybridMultilevel"/>
    <w:tmpl w:val="500E9E80"/>
    <w:lvl w:ilvl="0" w:tplc="80DE489E">
      <w:numFmt w:val="bullet"/>
      <w:lvlText w:val=""/>
      <w:lvlJc w:val="left"/>
      <w:pPr>
        <w:ind w:left="1080" w:hanging="360"/>
      </w:pPr>
      <w:rPr>
        <w:rFonts w:ascii="Symbol" w:eastAsiaTheme="minorEastAsia"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74B3592"/>
    <w:multiLevelType w:val="hybridMultilevel"/>
    <w:tmpl w:val="6D247286"/>
    <w:lvl w:ilvl="0" w:tplc="FFC02128">
      <w:start w:val="1"/>
      <w:numFmt w:val="bullet"/>
      <w:lvlText w:val=""/>
      <w:lvlJc w:val="left"/>
      <w:pPr>
        <w:ind w:left="720" w:hanging="360"/>
      </w:pPr>
      <w:rPr>
        <w:rFonts w:ascii="Symbol" w:hAnsi="Symbol" w:hint="default"/>
      </w:rPr>
    </w:lvl>
    <w:lvl w:ilvl="1" w:tplc="771863EE">
      <w:start w:val="1"/>
      <w:numFmt w:val="bullet"/>
      <w:lvlText w:val="o"/>
      <w:lvlJc w:val="left"/>
      <w:pPr>
        <w:ind w:left="1440" w:hanging="360"/>
      </w:pPr>
      <w:rPr>
        <w:rFonts w:ascii="Courier New" w:hAnsi="Courier New" w:hint="default"/>
      </w:rPr>
    </w:lvl>
    <w:lvl w:ilvl="2" w:tplc="38546C0A">
      <w:start w:val="1"/>
      <w:numFmt w:val="bullet"/>
      <w:lvlText w:val=""/>
      <w:lvlJc w:val="left"/>
      <w:pPr>
        <w:ind w:left="2160" w:hanging="360"/>
      </w:pPr>
      <w:rPr>
        <w:rFonts w:ascii="Wingdings" w:hAnsi="Wingdings" w:hint="default"/>
      </w:rPr>
    </w:lvl>
    <w:lvl w:ilvl="3" w:tplc="44722BDC">
      <w:start w:val="1"/>
      <w:numFmt w:val="bullet"/>
      <w:lvlText w:val=""/>
      <w:lvlJc w:val="left"/>
      <w:pPr>
        <w:ind w:left="2880" w:hanging="360"/>
      </w:pPr>
      <w:rPr>
        <w:rFonts w:ascii="Symbol" w:hAnsi="Symbol" w:hint="default"/>
      </w:rPr>
    </w:lvl>
    <w:lvl w:ilvl="4" w:tplc="F398C0A6">
      <w:start w:val="1"/>
      <w:numFmt w:val="bullet"/>
      <w:lvlText w:val="o"/>
      <w:lvlJc w:val="left"/>
      <w:pPr>
        <w:ind w:left="3600" w:hanging="360"/>
      </w:pPr>
      <w:rPr>
        <w:rFonts w:ascii="Courier New" w:hAnsi="Courier New" w:hint="default"/>
      </w:rPr>
    </w:lvl>
    <w:lvl w:ilvl="5" w:tplc="3C367668">
      <w:start w:val="1"/>
      <w:numFmt w:val="bullet"/>
      <w:lvlText w:val=""/>
      <w:lvlJc w:val="left"/>
      <w:pPr>
        <w:ind w:left="4320" w:hanging="360"/>
      </w:pPr>
      <w:rPr>
        <w:rFonts w:ascii="Wingdings" w:hAnsi="Wingdings" w:hint="default"/>
      </w:rPr>
    </w:lvl>
    <w:lvl w:ilvl="6" w:tplc="D696E37C">
      <w:start w:val="1"/>
      <w:numFmt w:val="bullet"/>
      <w:lvlText w:val=""/>
      <w:lvlJc w:val="left"/>
      <w:pPr>
        <w:ind w:left="5040" w:hanging="360"/>
      </w:pPr>
      <w:rPr>
        <w:rFonts w:ascii="Symbol" w:hAnsi="Symbol" w:hint="default"/>
      </w:rPr>
    </w:lvl>
    <w:lvl w:ilvl="7" w:tplc="959E65CA">
      <w:start w:val="1"/>
      <w:numFmt w:val="bullet"/>
      <w:lvlText w:val="o"/>
      <w:lvlJc w:val="left"/>
      <w:pPr>
        <w:ind w:left="5760" w:hanging="360"/>
      </w:pPr>
      <w:rPr>
        <w:rFonts w:ascii="Courier New" w:hAnsi="Courier New" w:hint="default"/>
      </w:rPr>
    </w:lvl>
    <w:lvl w:ilvl="8" w:tplc="70CEFEF2">
      <w:start w:val="1"/>
      <w:numFmt w:val="bullet"/>
      <w:lvlText w:val=""/>
      <w:lvlJc w:val="left"/>
      <w:pPr>
        <w:ind w:left="6480" w:hanging="360"/>
      </w:pPr>
      <w:rPr>
        <w:rFonts w:ascii="Wingdings" w:hAnsi="Wingdings" w:hint="default"/>
      </w:rPr>
    </w:lvl>
  </w:abstractNum>
  <w:abstractNum w:abstractNumId="6" w15:restartNumberingAfterBreak="0">
    <w:nsid w:val="24E51C85"/>
    <w:multiLevelType w:val="hybridMultilevel"/>
    <w:tmpl w:val="731C89C6"/>
    <w:lvl w:ilvl="0" w:tplc="75281D5A">
      <w:numFmt w:val="bullet"/>
      <w:lvlText w:val=""/>
      <w:lvlJc w:val="left"/>
      <w:pPr>
        <w:ind w:left="720" w:hanging="360"/>
      </w:pPr>
      <w:rPr>
        <w:rFonts w:ascii="Symbol" w:eastAsiaTheme="minorEastAsia"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1E7162D"/>
    <w:multiLevelType w:val="hybridMultilevel"/>
    <w:tmpl w:val="E6E2E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7ECC51"/>
    <w:multiLevelType w:val="hybridMultilevel"/>
    <w:tmpl w:val="3B0EEAA8"/>
    <w:lvl w:ilvl="0" w:tplc="EE3C0324">
      <w:start w:val="1"/>
      <w:numFmt w:val="bullet"/>
      <w:lvlText w:val=""/>
      <w:lvlJc w:val="left"/>
      <w:pPr>
        <w:ind w:left="720" w:hanging="360"/>
      </w:pPr>
      <w:rPr>
        <w:rFonts w:ascii="Symbol" w:hAnsi="Symbol" w:hint="default"/>
      </w:rPr>
    </w:lvl>
    <w:lvl w:ilvl="1" w:tplc="EADE0654">
      <w:start w:val="1"/>
      <w:numFmt w:val="bullet"/>
      <w:lvlText w:val="o"/>
      <w:lvlJc w:val="left"/>
      <w:pPr>
        <w:ind w:left="1440" w:hanging="360"/>
      </w:pPr>
      <w:rPr>
        <w:rFonts w:ascii="Courier New" w:hAnsi="Courier New" w:hint="default"/>
      </w:rPr>
    </w:lvl>
    <w:lvl w:ilvl="2" w:tplc="30020A2E">
      <w:start w:val="1"/>
      <w:numFmt w:val="bullet"/>
      <w:lvlText w:val=""/>
      <w:lvlJc w:val="left"/>
      <w:pPr>
        <w:ind w:left="2160" w:hanging="360"/>
      </w:pPr>
      <w:rPr>
        <w:rFonts w:ascii="Wingdings" w:hAnsi="Wingdings" w:hint="default"/>
      </w:rPr>
    </w:lvl>
    <w:lvl w:ilvl="3" w:tplc="C734C644">
      <w:start w:val="1"/>
      <w:numFmt w:val="bullet"/>
      <w:lvlText w:val=""/>
      <w:lvlJc w:val="left"/>
      <w:pPr>
        <w:ind w:left="2880" w:hanging="360"/>
      </w:pPr>
      <w:rPr>
        <w:rFonts w:ascii="Symbol" w:hAnsi="Symbol" w:hint="default"/>
      </w:rPr>
    </w:lvl>
    <w:lvl w:ilvl="4" w:tplc="AE0ED5EA">
      <w:start w:val="1"/>
      <w:numFmt w:val="bullet"/>
      <w:lvlText w:val="o"/>
      <w:lvlJc w:val="left"/>
      <w:pPr>
        <w:ind w:left="3600" w:hanging="360"/>
      </w:pPr>
      <w:rPr>
        <w:rFonts w:ascii="Courier New" w:hAnsi="Courier New" w:hint="default"/>
      </w:rPr>
    </w:lvl>
    <w:lvl w:ilvl="5" w:tplc="26CA8720">
      <w:start w:val="1"/>
      <w:numFmt w:val="bullet"/>
      <w:lvlText w:val=""/>
      <w:lvlJc w:val="left"/>
      <w:pPr>
        <w:ind w:left="4320" w:hanging="360"/>
      </w:pPr>
      <w:rPr>
        <w:rFonts w:ascii="Wingdings" w:hAnsi="Wingdings" w:hint="default"/>
      </w:rPr>
    </w:lvl>
    <w:lvl w:ilvl="6" w:tplc="39C496C2">
      <w:start w:val="1"/>
      <w:numFmt w:val="bullet"/>
      <w:lvlText w:val=""/>
      <w:lvlJc w:val="left"/>
      <w:pPr>
        <w:ind w:left="5040" w:hanging="360"/>
      </w:pPr>
      <w:rPr>
        <w:rFonts w:ascii="Symbol" w:hAnsi="Symbol" w:hint="default"/>
      </w:rPr>
    </w:lvl>
    <w:lvl w:ilvl="7" w:tplc="F8D21E08">
      <w:start w:val="1"/>
      <w:numFmt w:val="bullet"/>
      <w:lvlText w:val="o"/>
      <w:lvlJc w:val="left"/>
      <w:pPr>
        <w:ind w:left="5760" w:hanging="360"/>
      </w:pPr>
      <w:rPr>
        <w:rFonts w:ascii="Courier New" w:hAnsi="Courier New" w:hint="default"/>
      </w:rPr>
    </w:lvl>
    <w:lvl w:ilvl="8" w:tplc="8022319C">
      <w:start w:val="1"/>
      <w:numFmt w:val="bullet"/>
      <w:lvlText w:val=""/>
      <w:lvlJc w:val="left"/>
      <w:pPr>
        <w:ind w:left="6480" w:hanging="360"/>
      </w:pPr>
      <w:rPr>
        <w:rFonts w:ascii="Wingdings" w:hAnsi="Wingdings" w:hint="default"/>
      </w:rPr>
    </w:lvl>
  </w:abstractNum>
  <w:abstractNum w:abstractNumId="9" w15:restartNumberingAfterBreak="0">
    <w:nsid w:val="46AF582D"/>
    <w:multiLevelType w:val="hybridMultilevel"/>
    <w:tmpl w:val="0D8E65C6"/>
    <w:lvl w:ilvl="0" w:tplc="3ACC22C4">
      <w:numFmt w:val="bullet"/>
      <w:lvlText w:val=""/>
      <w:lvlJc w:val="left"/>
      <w:pPr>
        <w:ind w:left="1080" w:hanging="360"/>
      </w:pPr>
      <w:rPr>
        <w:rFonts w:ascii="Symbol" w:eastAsiaTheme="minorEastAsia" w:hAnsi="Symbol"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9935A5E"/>
    <w:multiLevelType w:val="hybridMultilevel"/>
    <w:tmpl w:val="76DEADDE"/>
    <w:lvl w:ilvl="0" w:tplc="06D219BA">
      <w:start w:val="11"/>
      <w:numFmt w:val="bullet"/>
      <w:lvlText w:val="-"/>
      <w:lvlJc w:val="left"/>
      <w:pPr>
        <w:ind w:left="1080" w:hanging="360"/>
      </w:pPr>
      <w:rPr>
        <w:rFonts w:ascii="Calibri" w:eastAsiaTheme="minorEastAsia" w:hAnsi="Calibri" w:cs="Calibr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FAE02D2"/>
    <w:multiLevelType w:val="hybridMultilevel"/>
    <w:tmpl w:val="E62A7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53ED07"/>
    <w:multiLevelType w:val="hybridMultilevel"/>
    <w:tmpl w:val="390E24E6"/>
    <w:lvl w:ilvl="0" w:tplc="1520C886">
      <w:start w:val="1"/>
      <w:numFmt w:val="bullet"/>
      <w:lvlText w:val=""/>
      <w:lvlJc w:val="left"/>
      <w:pPr>
        <w:ind w:left="720" w:hanging="360"/>
      </w:pPr>
      <w:rPr>
        <w:rFonts w:ascii="Symbol" w:hAnsi="Symbol" w:hint="default"/>
      </w:rPr>
    </w:lvl>
    <w:lvl w:ilvl="1" w:tplc="5A9EEE9C">
      <w:start w:val="1"/>
      <w:numFmt w:val="bullet"/>
      <w:lvlText w:val="o"/>
      <w:lvlJc w:val="left"/>
      <w:pPr>
        <w:ind w:left="1440" w:hanging="360"/>
      </w:pPr>
      <w:rPr>
        <w:rFonts w:ascii="Courier New" w:hAnsi="Courier New" w:hint="default"/>
      </w:rPr>
    </w:lvl>
    <w:lvl w:ilvl="2" w:tplc="6EEE0C6E">
      <w:start w:val="1"/>
      <w:numFmt w:val="bullet"/>
      <w:lvlText w:val=""/>
      <w:lvlJc w:val="left"/>
      <w:pPr>
        <w:ind w:left="2160" w:hanging="360"/>
      </w:pPr>
      <w:rPr>
        <w:rFonts w:ascii="Wingdings" w:hAnsi="Wingdings" w:hint="default"/>
      </w:rPr>
    </w:lvl>
    <w:lvl w:ilvl="3" w:tplc="3DBEEF54">
      <w:start w:val="1"/>
      <w:numFmt w:val="bullet"/>
      <w:lvlText w:val=""/>
      <w:lvlJc w:val="left"/>
      <w:pPr>
        <w:ind w:left="2880" w:hanging="360"/>
      </w:pPr>
      <w:rPr>
        <w:rFonts w:ascii="Symbol" w:hAnsi="Symbol" w:hint="default"/>
      </w:rPr>
    </w:lvl>
    <w:lvl w:ilvl="4" w:tplc="101E8EAA">
      <w:start w:val="1"/>
      <w:numFmt w:val="bullet"/>
      <w:lvlText w:val="o"/>
      <w:lvlJc w:val="left"/>
      <w:pPr>
        <w:ind w:left="3600" w:hanging="360"/>
      </w:pPr>
      <w:rPr>
        <w:rFonts w:ascii="Courier New" w:hAnsi="Courier New" w:hint="default"/>
      </w:rPr>
    </w:lvl>
    <w:lvl w:ilvl="5" w:tplc="8DCE95E8">
      <w:start w:val="1"/>
      <w:numFmt w:val="bullet"/>
      <w:lvlText w:val=""/>
      <w:lvlJc w:val="left"/>
      <w:pPr>
        <w:ind w:left="4320" w:hanging="360"/>
      </w:pPr>
      <w:rPr>
        <w:rFonts w:ascii="Wingdings" w:hAnsi="Wingdings" w:hint="default"/>
      </w:rPr>
    </w:lvl>
    <w:lvl w:ilvl="6" w:tplc="6292F59C">
      <w:start w:val="1"/>
      <w:numFmt w:val="bullet"/>
      <w:lvlText w:val=""/>
      <w:lvlJc w:val="left"/>
      <w:pPr>
        <w:ind w:left="5040" w:hanging="360"/>
      </w:pPr>
      <w:rPr>
        <w:rFonts w:ascii="Symbol" w:hAnsi="Symbol" w:hint="default"/>
      </w:rPr>
    </w:lvl>
    <w:lvl w:ilvl="7" w:tplc="F2288E60">
      <w:start w:val="1"/>
      <w:numFmt w:val="bullet"/>
      <w:lvlText w:val="o"/>
      <w:lvlJc w:val="left"/>
      <w:pPr>
        <w:ind w:left="5760" w:hanging="360"/>
      </w:pPr>
      <w:rPr>
        <w:rFonts w:ascii="Courier New" w:hAnsi="Courier New" w:hint="default"/>
      </w:rPr>
    </w:lvl>
    <w:lvl w:ilvl="8" w:tplc="89E0BEE6">
      <w:start w:val="1"/>
      <w:numFmt w:val="bullet"/>
      <w:lvlText w:val=""/>
      <w:lvlJc w:val="left"/>
      <w:pPr>
        <w:ind w:left="6480" w:hanging="360"/>
      </w:pPr>
      <w:rPr>
        <w:rFonts w:ascii="Wingdings" w:hAnsi="Wingdings" w:hint="default"/>
      </w:rPr>
    </w:lvl>
  </w:abstractNum>
  <w:abstractNum w:abstractNumId="13" w15:restartNumberingAfterBreak="0">
    <w:nsid w:val="59C36998"/>
    <w:multiLevelType w:val="hybridMultilevel"/>
    <w:tmpl w:val="E594E9B6"/>
    <w:lvl w:ilvl="0" w:tplc="39E0AFAC">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A193549"/>
    <w:multiLevelType w:val="hybridMultilevel"/>
    <w:tmpl w:val="4000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83AA8"/>
    <w:multiLevelType w:val="hybridMultilevel"/>
    <w:tmpl w:val="FDFEA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F6023"/>
    <w:multiLevelType w:val="hybridMultilevel"/>
    <w:tmpl w:val="62829430"/>
    <w:lvl w:ilvl="0" w:tplc="373C4070">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29710115">
    <w:abstractNumId w:val="12"/>
  </w:num>
  <w:num w:numId="2" w16cid:durableId="1766222367">
    <w:abstractNumId w:val="3"/>
  </w:num>
  <w:num w:numId="3" w16cid:durableId="1170174456">
    <w:abstractNumId w:val="5"/>
  </w:num>
  <w:num w:numId="4" w16cid:durableId="945308981">
    <w:abstractNumId w:val="8"/>
  </w:num>
  <w:num w:numId="5" w16cid:durableId="2013216532">
    <w:abstractNumId w:val="2"/>
  </w:num>
  <w:num w:numId="6" w16cid:durableId="2146000045">
    <w:abstractNumId w:val="7"/>
  </w:num>
  <w:num w:numId="7" w16cid:durableId="1450778035">
    <w:abstractNumId w:val="1"/>
  </w:num>
  <w:num w:numId="8" w16cid:durableId="661081295">
    <w:abstractNumId w:val="14"/>
  </w:num>
  <w:num w:numId="9" w16cid:durableId="336227681">
    <w:abstractNumId w:val="15"/>
  </w:num>
  <w:num w:numId="10" w16cid:durableId="1267692498">
    <w:abstractNumId w:val="10"/>
  </w:num>
  <w:num w:numId="11" w16cid:durableId="151340670">
    <w:abstractNumId w:val="9"/>
  </w:num>
  <w:num w:numId="12" w16cid:durableId="937908801">
    <w:abstractNumId w:val="6"/>
  </w:num>
  <w:num w:numId="13" w16cid:durableId="898245454">
    <w:abstractNumId w:val="13"/>
  </w:num>
  <w:num w:numId="14" w16cid:durableId="1570850541">
    <w:abstractNumId w:val="4"/>
  </w:num>
  <w:num w:numId="15" w16cid:durableId="35857273">
    <w:abstractNumId w:val="16"/>
  </w:num>
  <w:num w:numId="16" w16cid:durableId="1215392610">
    <w:abstractNumId w:val="0"/>
  </w:num>
  <w:num w:numId="17" w16cid:durableId="9088041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is van Dinter">
    <w15:presenceInfo w15:providerId="AD" w15:userId="S::I.vanDinter@ReuselDeMierden.nl::a4dbc6fe-c0e3-4a02-ae72-fdc9a80ff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86EBB"/>
    <w:rsid w:val="00024D9F"/>
    <w:rsid w:val="00027654"/>
    <w:rsid w:val="00033627"/>
    <w:rsid w:val="00056ACE"/>
    <w:rsid w:val="000D2AE3"/>
    <w:rsid w:val="00104F96"/>
    <w:rsid w:val="00107570"/>
    <w:rsid w:val="00130E8C"/>
    <w:rsid w:val="0014328E"/>
    <w:rsid w:val="0015058D"/>
    <w:rsid w:val="00156C0E"/>
    <w:rsid w:val="001771F2"/>
    <w:rsid w:val="001834A8"/>
    <w:rsid w:val="001A059A"/>
    <w:rsid w:val="001B34B4"/>
    <w:rsid w:val="001B5C39"/>
    <w:rsid w:val="001B6B0C"/>
    <w:rsid w:val="001E7C11"/>
    <w:rsid w:val="001F4012"/>
    <w:rsid w:val="002143F6"/>
    <w:rsid w:val="00240FD7"/>
    <w:rsid w:val="0028440E"/>
    <w:rsid w:val="00294946"/>
    <w:rsid w:val="002A146F"/>
    <w:rsid w:val="002A4C15"/>
    <w:rsid w:val="002B5614"/>
    <w:rsid w:val="002F5016"/>
    <w:rsid w:val="00317E3C"/>
    <w:rsid w:val="00320486"/>
    <w:rsid w:val="00334F1F"/>
    <w:rsid w:val="003364F9"/>
    <w:rsid w:val="00376385"/>
    <w:rsid w:val="00383EEB"/>
    <w:rsid w:val="00384335"/>
    <w:rsid w:val="003B255D"/>
    <w:rsid w:val="003D1CD4"/>
    <w:rsid w:val="00405A87"/>
    <w:rsid w:val="004258B8"/>
    <w:rsid w:val="004508F1"/>
    <w:rsid w:val="00452A67"/>
    <w:rsid w:val="004748EF"/>
    <w:rsid w:val="004A3760"/>
    <w:rsid w:val="004B6E34"/>
    <w:rsid w:val="004C7111"/>
    <w:rsid w:val="004E3F7B"/>
    <w:rsid w:val="004F65AF"/>
    <w:rsid w:val="004F6AD7"/>
    <w:rsid w:val="00511C25"/>
    <w:rsid w:val="0052612D"/>
    <w:rsid w:val="00586658"/>
    <w:rsid w:val="0059070B"/>
    <w:rsid w:val="00595758"/>
    <w:rsid w:val="005A0F28"/>
    <w:rsid w:val="005B1FA0"/>
    <w:rsid w:val="005D70B1"/>
    <w:rsid w:val="006427E3"/>
    <w:rsid w:val="0067425F"/>
    <w:rsid w:val="006A2D07"/>
    <w:rsid w:val="006D3D46"/>
    <w:rsid w:val="006E3A44"/>
    <w:rsid w:val="006E47AF"/>
    <w:rsid w:val="006E6DC8"/>
    <w:rsid w:val="00731DC7"/>
    <w:rsid w:val="007459F9"/>
    <w:rsid w:val="00746233"/>
    <w:rsid w:val="00757A33"/>
    <w:rsid w:val="00781D6D"/>
    <w:rsid w:val="00791063"/>
    <w:rsid w:val="007B2BD3"/>
    <w:rsid w:val="007D3107"/>
    <w:rsid w:val="007F0FD8"/>
    <w:rsid w:val="007F7142"/>
    <w:rsid w:val="00822D83"/>
    <w:rsid w:val="0082507B"/>
    <w:rsid w:val="008254AC"/>
    <w:rsid w:val="0084059A"/>
    <w:rsid w:val="008500EF"/>
    <w:rsid w:val="00854F38"/>
    <w:rsid w:val="00894804"/>
    <w:rsid w:val="008965F7"/>
    <w:rsid w:val="008A122C"/>
    <w:rsid w:val="008A614E"/>
    <w:rsid w:val="008A7263"/>
    <w:rsid w:val="008B36C3"/>
    <w:rsid w:val="008C5666"/>
    <w:rsid w:val="008C7BF4"/>
    <w:rsid w:val="008D44F7"/>
    <w:rsid w:val="008D7981"/>
    <w:rsid w:val="008E434B"/>
    <w:rsid w:val="008F468D"/>
    <w:rsid w:val="00955D04"/>
    <w:rsid w:val="009D3E47"/>
    <w:rsid w:val="009E7FEB"/>
    <w:rsid w:val="009F40C6"/>
    <w:rsid w:val="009F6C92"/>
    <w:rsid w:val="00A2325A"/>
    <w:rsid w:val="00A26BCE"/>
    <w:rsid w:val="00A43D8D"/>
    <w:rsid w:val="00A462E6"/>
    <w:rsid w:val="00A819B3"/>
    <w:rsid w:val="00AC04D4"/>
    <w:rsid w:val="00B018A3"/>
    <w:rsid w:val="00B558D1"/>
    <w:rsid w:val="00B7606B"/>
    <w:rsid w:val="00B90EFE"/>
    <w:rsid w:val="00BA0A3B"/>
    <w:rsid w:val="00BC53B7"/>
    <w:rsid w:val="00BD70E3"/>
    <w:rsid w:val="00C13D70"/>
    <w:rsid w:val="00C20387"/>
    <w:rsid w:val="00C22562"/>
    <w:rsid w:val="00C466EC"/>
    <w:rsid w:val="00C47E0D"/>
    <w:rsid w:val="00C80A40"/>
    <w:rsid w:val="00C8156E"/>
    <w:rsid w:val="00C90469"/>
    <w:rsid w:val="00D21A7D"/>
    <w:rsid w:val="00D60BEE"/>
    <w:rsid w:val="00D67F88"/>
    <w:rsid w:val="00D70F51"/>
    <w:rsid w:val="00D76131"/>
    <w:rsid w:val="00D81E92"/>
    <w:rsid w:val="00D94262"/>
    <w:rsid w:val="00DB2A5C"/>
    <w:rsid w:val="00DB6E03"/>
    <w:rsid w:val="00DD10CC"/>
    <w:rsid w:val="00DD777A"/>
    <w:rsid w:val="00DD77F6"/>
    <w:rsid w:val="00DE6B06"/>
    <w:rsid w:val="00DF0CF1"/>
    <w:rsid w:val="00E2615C"/>
    <w:rsid w:val="00E807B3"/>
    <w:rsid w:val="00EE09AE"/>
    <w:rsid w:val="00F025D0"/>
    <w:rsid w:val="00F029FE"/>
    <w:rsid w:val="00F07359"/>
    <w:rsid w:val="00F65ED1"/>
    <w:rsid w:val="00F95025"/>
    <w:rsid w:val="00FB747F"/>
    <w:rsid w:val="0EE58E1D"/>
    <w:rsid w:val="10229D9F"/>
    <w:rsid w:val="119EE4A3"/>
    <w:rsid w:val="11C9EE73"/>
    <w:rsid w:val="135A3E61"/>
    <w:rsid w:val="1AF86EBB"/>
    <w:rsid w:val="1F1A3034"/>
    <w:rsid w:val="264FF184"/>
    <w:rsid w:val="2A07F8D7"/>
    <w:rsid w:val="2B6DC03E"/>
    <w:rsid w:val="2DE13454"/>
    <w:rsid w:val="2DF1DF07"/>
    <w:rsid w:val="33FF3DEB"/>
    <w:rsid w:val="342649E8"/>
    <w:rsid w:val="369AD25A"/>
    <w:rsid w:val="386BF859"/>
    <w:rsid w:val="39F6BE50"/>
    <w:rsid w:val="3ADBD69A"/>
    <w:rsid w:val="420C393A"/>
    <w:rsid w:val="448BC4BF"/>
    <w:rsid w:val="48FD4940"/>
    <w:rsid w:val="4944FB14"/>
    <w:rsid w:val="494A6364"/>
    <w:rsid w:val="4C95FA01"/>
    <w:rsid w:val="52384F79"/>
    <w:rsid w:val="5BA4A656"/>
    <w:rsid w:val="5BC60962"/>
    <w:rsid w:val="5EFDAA24"/>
    <w:rsid w:val="60997A85"/>
    <w:rsid w:val="67974470"/>
    <w:rsid w:val="6F8D0529"/>
    <w:rsid w:val="6FF38AFD"/>
    <w:rsid w:val="7215F68A"/>
    <w:rsid w:val="753FB78B"/>
    <w:rsid w:val="7A0BC4F0"/>
    <w:rsid w:val="7CCCEB8C"/>
    <w:rsid w:val="7CF09B1E"/>
    <w:rsid w:val="7E2889EF"/>
    <w:rsid w:val="7F286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6EBB"/>
  <w15:chartTrackingRefBased/>
  <w15:docId w15:val="{7B102B4B-73AE-4699-BF61-3887F2C3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sid w:val="003B255D"/>
    <w:rPr>
      <w:color w:val="0563C1" w:themeColor="hyperlink"/>
      <w:u w:val="single"/>
    </w:rPr>
  </w:style>
  <w:style w:type="character" w:styleId="Onopgelostemelding">
    <w:name w:val="Unresolved Mention"/>
    <w:basedOn w:val="Standaardalinea-lettertype"/>
    <w:uiPriority w:val="99"/>
    <w:semiHidden/>
    <w:unhideWhenUsed/>
    <w:rsid w:val="003B255D"/>
    <w:rPr>
      <w:color w:val="605E5C"/>
      <w:shd w:val="clear" w:color="auto" w:fill="E1DFDD"/>
    </w:rPr>
  </w:style>
  <w:style w:type="paragraph" w:styleId="Revisie">
    <w:name w:val="Revision"/>
    <w:hidden/>
    <w:uiPriority w:val="99"/>
    <w:semiHidden/>
    <w:rsid w:val="008254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9ce752-10eb-43de-a694-0be803ef4079" xsi:nil="true"/>
    <lcf76f155ced4ddcb4097134ff3c332f xmlns="b277f986-a95e-4eaf-9aaa-0f451f97f5e1">
      <Terms xmlns="http://schemas.microsoft.com/office/infopath/2007/PartnerControls"/>
    </lcf76f155ced4ddcb4097134ff3c332f>
    <SharedWithUsers xmlns="6d9ce752-10eb-43de-a694-0be803ef4079">
      <UserInfo>
        <DisplayName>Ruud Verhagen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E519FBC67DF48BEDE51CB83D5A18E" ma:contentTypeVersion="13" ma:contentTypeDescription="Een nieuw document maken." ma:contentTypeScope="" ma:versionID="10b8824f0342b9a13af7e7539894a892">
  <xsd:schema xmlns:xsd="http://www.w3.org/2001/XMLSchema" xmlns:xs="http://www.w3.org/2001/XMLSchema" xmlns:p="http://schemas.microsoft.com/office/2006/metadata/properties" xmlns:ns2="b277f986-a95e-4eaf-9aaa-0f451f97f5e1" xmlns:ns3="6d9ce752-10eb-43de-a694-0be803ef4079" targetNamespace="http://schemas.microsoft.com/office/2006/metadata/properties" ma:root="true" ma:fieldsID="fa0be27b0a735cbd8d1cdcceb7630c9b" ns2:_="" ns3:_="">
    <xsd:import namespace="b277f986-a95e-4eaf-9aaa-0f451f97f5e1"/>
    <xsd:import namespace="6d9ce752-10eb-43de-a694-0be803ef40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7f986-a95e-4eaf-9aaa-0f451f97f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16f91883-e727-4985-ba81-869f091d69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ce752-10eb-43de-a694-0be803ef407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04f55f10-ccd9-482b-9912-c4efdee1eebb}" ma:internalName="TaxCatchAll" ma:showField="CatchAllData" ma:web="6d9ce752-10eb-43de-a694-0be803ef4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92B-1A92-488F-B475-C66393C6A556}">
  <ds:schemaRefs>
    <ds:schemaRef ds:uri="http://schemas.microsoft.com/office/2006/metadata/properties"/>
    <ds:schemaRef ds:uri="http://schemas.microsoft.com/office/infopath/2007/PartnerControls"/>
    <ds:schemaRef ds:uri="6d9ce752-10eb-43de-a694-0be803ef4079"/>
    <ds:schemaRef ds:uri="b277f986-a95e-4eaf-9aaa-0f451f97f5e1"/>
  </ds:schemaRefs>
</ds:datastoreItem>
</file>

<file path=customXml/itemProps2.xml><?xml version="1.0" encoding="utf-8"?>
<ds:datastoreItem xmlns:ds="http://schemas.openxmlformats.org/officeDocument/2006/customXml" ds:itemID="{7075AC4A-BF0B-4E23-B0F5-15186BC56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7f986-a95e-4eaf-9aaa-0f451f97f5e1"/>
    <ds:schemaRef ds:uri="6d9ce752-10eb-43de-a694-0be803ef4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4CEC0A-EA3B-471D-9E23-51BB7C8C2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4128</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ehegulpen</dc:creator>
  <cp:keywords/>
  <dc:description/>
  <cp:lastModifiedBy>Bianca de Grouw</cp:lastModifiedBy>
  <cp:revision>2</cp:revision>
  <dcterms:created xsi:type="dcterms:W3CDTF">2025-01-29T07:22:00Z</dcterms:created>
  <dcterms:modified xsi:type="dcterms:W3CDTF">2025-01-29T07:22:00Z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0x01010018FE519FBC67DF48BEDE51CB83D5A18E</vt:lpwstr>
  </property>
  <property fmtid="{D5CDD505-2E9C-101B-9397-08002B2CF9AE}" pid="3" name="MediaServiceImageTags">
    <vt:lpwstr/>
  </property>
</Properties>
</file>