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BCB2A" w14:textId="65B20182" w:rsidR="2DF1DF07" w:rsidRPr="002F5016" w:rsidRDefault="448BC4BF" w:rsidP="448BC4BF">
      <w:pPr>
        <w:spacing w:after="0" w:line="240" w:lineRule="auto"/>
        <w:rPr>
          <w:sz w:val="24"/>
          <w:szCs w:val="24"/>
        </w:rPr>
      </w:pPr>
      <w:r w:rsidRPr="002F5016">
        <w:rPr>
          <w:rFonts w:cstheme="minorHAnsi"/>
          <w:noProof/>
          <w:sz w:val="24"/>
          <w:szCs w:val="24"/>
          <w:lang w:eastAsia="nl-NL"/>
        </w:rPr>
        <w:drawing>
          <wp:anchor distT="0" distB="0" distL="114300" distR="114300" simplePos="0" relativeHeight="251658240" behindDoc="0" locked="0" layoutInCell="1" allowOverlap="1" wp14:anchorId="2B3580E5" wp14:editId="5B590C38">
            <wp:simplePos x="0" y="0"/>
            <wp:positionH relativeFrom="column">
              <wp:posOffset>4335780</wp:posOffset>
            </wp:positionH>
            <wp:positionV relativeFrom="paragraph">
              <wp:posOffset>0</wp:posOffset>
            </wp:positionV>
            <wp:extent cx="1878806" cy="884144"/>
            <wp:effectExtent l="0" t="0" r="0" b="0"/>
            <wp:wrapSquare wrapText="bothSides"/>
            <wp:docPr id="1150010559" name="Afbeelding 1150010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878806" cy="884144"/>
                    </a:xfrm>
                    <a:prstGeom prst="rect">
                      <a:avLst/>
                    </a:prstGeom>
                  </pic:spPr>
                </pic:pic>
              </a:graphicData>
            </a:graphic>
            <wp14:sizeRelH relativeFrom="page">
              <wp14:pctWidth>0</wp14:pctWidth>
            </wp14:sizeRelH>
            <wp14:sizeRelV relativeFrom="page">
              <wp14:pctHeight>0</wp14:pctHeight>
            </wp14:sizeRelV>
          </wp:anchor>
        </w:drawing>
      </w:r>
    </w:p>
    <w:p w14:paraId="4B365AD1" w14:textId="4E243276" w:rsidR="494A6364" w:rsidRPr="002F5016" w:rsidRDefault="494A6364" w:rsidP="2DF1DF07">
      <w:pPr>
        <w:rPr>
          <w:rFonts w:eastAsiaTheme="minorEastAsia" w:cstheme="minorHAnsi"/>
          <w:sz w:val="24"/>
          <w:szCs w:val="24"/>
        </w:rPr>
      </w:pPr>
      <w:r w:rsidRPr="002F5016">
        <w:rPr>
          <w:rFonts w:eastAsiaTheme="minorEastAsia" w:cstheme="minorHAnsi"/>
          <w:b/>
          <w:bCs/>
          <w:sz w:val="24"/>
          <w:szCs w:val="24"/>
        </w:rPr>
        <w:t xml:space="preserve">Betreft: </w:t>
      </w:r>
      <w:r w:rsidRPr="002F5016">
        <w:rPr>
          <w:rFonts w:cstheme="minorHAnsi"/>
          <w:sz w:val="24"/>
          <w:szCs w:val="24"/>
        </w:rPr>
        <w:tab/>
      </w:r>
      <w:r w:rsidRPr="002F5016">
        <w:rPr>
          <w:rFonts w:cstheme="minorHAnsi"/>
          <w:sz w:val="24"/>
          <w:szCs w:val="24"/>
        </w:rPr>
        <w:tab/>
      </w:r>
      <w:r w:rsidR="00D70F51">
        <w:rPr>
          <w:rFonts w:cstheme="minorHAnsi"/>
          <w:sz w:val="24"/>
          <w:szCs w:val="24"/>
        </w:rPr>
        <w:t xml:space="preserve">Notulen </w:t>
      </w:r>
      <w:r w:rsidRPr="002F5016">
        <w:rPr>
          <w:rFonts w:eastAsiaTheme="minorEastAsia" w:cstheme="minorHAnsi"/>
          <w:sz w:val="24"/>
          <w:szCs w:val="24"/>
        </w:rPr>
        <w:t>MR vergadering OBS de Wilgen</w:t>
      </w:r>
    </w:p>
    <w:p w14:paraId="6D5AA76B" w14:textId="74818356" w:rsidR="494A6364" w:rsidRPr="002F5016" w:rsidRDefault="494A6364" w:rsidP="2DF1DF07">
      <w:pPr>
        <w:rPr>
          <w:rFonts w:eastAsiaTheme="minorEastAsia" w:cstheme="minorHAnsi"/>
          <w:sz w:val="24"/>
          <w:szCs w:val="24"/>
        </w:rPr>
      </w:pPr>
      <w:r w:rsidRPr="002F5016">
        <w:rPr>
          <w:rFonts w:eastAsiaTheme="minorEastAsia" w:cstheme="minorHAnsi"/>
          <w:b/>
          <w:bCs/>
          <w:sz w:val="24"/>
          <w:szCs w:val="24"/>
        </w:rPr>
        <w:t>Datum</w:t>
      </w:r>
      <w:r w:rsidR="004C7111">
        <w:rPr>
          <w:rFonts w:eastAsiaTheme="minorEastAsia" w:cstheme="minorHAnsi"/>
          <w:b/>
          <w:bCs/>
          <w:sz w:val="24"/>
          <w:szCs w:val="24"/>
        </w:rPr>
        <w:t>:</w:t>
      </w:r>
      <w:r w:rsidR="004C7111">
        <w:rPr>
          <w:rFonts w:eastAsiaTheme="minorEastAsia" w:cstheme="minorHAnsi"/>
          <w:b/>
          <w:bCs/>
          <w:sz w:val="24"/>
          <w:szCs w:val="24"/>
        </w:rPr>
        <w:tab/>
      </w:r>
      <w:r w:rsidR="004C7111">
        <w:rPr>
          <w:rFonts w:eastAsiaTheme="minorEastAsia" w:cstheme="minorHAnsi"/>
          <w:b/>
          <w:bCs/>
          <w:sz w:val="24"/>
          <w:szCs w:val="24"/>
        </w:rPr>
        <w:tab/>
      </w:r>
      <w:r w:rsidR="00B558D1">
        <w:rPr>
          <w:rFonts w:eastAsiaTheme="minorEastAsia" w:cstheme="minorHAnsi"/>
          <w:sz w:val="24"/>
          <w:szCs w:val="24"/>
        </w:rPr>
        <w:t>11 oktober 2024</w:t>
      </w:r>
    </w:p>
    <w:p w14:paraId="6F02A9DB" w14:textId="4EAD438D" w:rsidR="494A6364" w:rsidRDefault="494A6364" w:rsidP="2DF1DF07">
      <w:pPr>
        <w:rPr>
          <w:rFonts w:eastAsiaTheme="minorEastAsia" w:cstheme="minorHAnsi"/>
          <w:sz w:val="24"/>
          <w:szCs w:val="24"/>
        </w:rPr>
      </w:pPr>
      <w:r w:rsidRPr="002F5016">
        <w:rPr>
          <w:rFonts w:eastAsiaTheme="minorEastAsia" w:cstheme="minorHAnsi"/>
          <w:b/>
          <w:bCs/>
          <w:sz w:val="24"/>
          <w:szCs w:val="24"/>
        </w:rPr>
        <w:t>Aanvang:</w:t>
      </w:r>
      <w:r w:rsidRPr="002F5016">
        <w:rPr>
          <w:rFonts w:eastAsiaTheme="minorEastAsia" w:cstheme="minorHAnsi"/>
          <w:sz w:val="24"/>
          <w:szCs w:val="24"/>
        </w:rPr>
        <w:t xml:space="preserve"> </w:t>
      </w:r>
      <w:r w:rsidRPr="002F5016">
        <w:rPr>
          <w:rFonts w:cstheme="minorHAnsi"/>
          <w:sz w:val="24"/>
          <w:szCs w:val="24"/>
        </w:rPr>
        <w:tab/>
      </w:r>
      <w:r w:rsidRPr="002F5016">
        <w:rPr>
          <w:rFonts w:cstheme="minorHAnsi"/>
          <w:sz w:val="24"/>
          <w:szCs w:val="24"/>
        </w:rPr>
        <w:tab/>
      </w:r>
      <w:r w:rsidR="009F6C92" w:rsidRPr="002F5016">
        <w:rPr>
          <w:rFonts w:eastAsiaTheme="minorEastAsia" w:cstheme="minorHAnsi"/>
          <w:sz w:val="24"/>
          <w:szCs w:val="24"/>
        </w:rPr>
        <w:t>19.</w:t>
      </w:r>
      <w:r w:rsidR="00B558D1">
        <w:rPr>
          <w:rFonts w:eastAsiaTheme="minorEastAsia" w:cstheme="minorHAnsi"/>
          <w:sz w:val="24"/>
          <w:szCs w:val="24"/>
        </w:rPr>
        <w:t>15</w:t>
      </w:r>
      <w:r w:rsidR="00033627">
        <w:rPr>
          <w:rFonts w:eastAsiaTheme="minorEastAsia" w:cstheme="minorHAnsi"/>
          <w:sz w:val="24"/>
          <w:szCs w:val="24"/>
        </w:rPr>
        <w:t xml:space="preserve"> </w:t>
      </w:r>
      <w:r w:rsidRPr="002F5016">
        <w:rPr>
          <w:rFonts w:eastAsiaTheme="minorEastAsia" w:cstheme="minorHAnsi"/>
          <w:sz w:val="24"/>
          <w:szCs w:val="24"/>
        </w:rPr>
        <w:t>uur</w:t>
      </w:r>
    </w:p>
    <w:p w14:paraId="5F2F8F9F" w14:textId="22F5EBB0" w:rsidR="00033627" w:rsidRPr="002F5016" w:rsidRDefault="00033627" w:rsidP="2DF1DF07">
      <w:pPr>
        <w:rPr>
          <w:rFonts w:eastAsiaTheme="minorEastAsia" w:cstheme="minorHAnsi"/>
          <w:sz w:val="24"/>
          <w:szCs w:val="24"/>
        </w:rPr>
      </w:pPr>
      <w:r>
        <w:rPr>
          <w:rFonts w:eastAsiaTheme="minorEastAsia" w:cstheme="minorHAnsi"/>
          <w:sz w:val="24"/>
          <w:szCs w:val="24"/>
        </w:rPr>
        <w:t>Aanwezig:</w:t>
      </w:r>
      <w:r>
        <w:rPr>
          <w:rFonts w:eastAsiaTheme="minorEastAsia" w:cstheme="minorHAnsi"/>
          <w:sz w:val="24"/>
          <w:szCs w:val="24"/>
        </w:rPr>
        <w:tab/>
      </w:r>
      <w:r>
        <w:rPr>
          <w:rFonts w:eastAsiaTheme="minorEastAsia" w:cstheme="minorHAnsi"/>
          <w:sz w:val="24"/>
          <w:szCs w:val="24"/>
        </w:rPr>
        <w:tab/>
      </w:r>
      <w:r w:rsidR="00B558D1">
        <w:rPr>
          <w:rFonts w:eastAsiaTheme="minorEastAsia" w:cstheme="minorHAnsi"/>
          <w:sz w:val="24"/>
          <w:szCs w:val="24"/>
        </w:rPr>
        <w:t>Bianca</w:t>
      </w:r>
      <w:r>
        <w:rPr>
          <w:rFonts w:eastAsiaTheme="minorEastAsia" w:cstheme="minorHAnsi"/>
          <w:sz w:val="24"/>
          <w:szCs w:val="24"/>
        </w:rPr>
        <w:t xml:space="preserve">, Ruud, Anne, </w:t>
      </w:r>
      <w:proofErr w:type="spellStart"/>
      <w:r>
        <w:rPr>
          <w:rFonts w:eastAsiaTheme="minorEastAsia" w:cstheme="minorHAnsi"/>
          <w:sz w:val="24"/>
          <w:szCs w:val="24"/>
        </w:rPr>
        <w:t>Steffi</w:t>
      </w:r>
      <w:proofErr w:type="spellEnd"/>
      <w:r>
        <w:rPr>
          <w:rFonts w:eastAsiaTheme="minorEastAsia" w:cstheme="minorHAnsi"/>
          <w:sz w:val="24"/>
          <w:szCs w:val="24"/>
        </w:rPr>
        <w:t>, Joost</w:t>
      </w:r>
      <w:r w:rsidR="00B558D1">
        <w:rPr>
          <w:rFonts w:eastAsiaTheme="minorEastAsia" w:cstheme="minorHAnsi"/>
          <w:sz w:val="24"/>
          <w:szCs w:val="24"/>
        </w:rPr>
        <w:t>, Iris, Sylvia</w:t>
      </w:r>
    </w:p>
    <w:p w14:paraId="6388624E" w14:textId="2B897545" w:rsidR="2DF1DF07" w:rsidRPr="002F5016" w:rsidRDefault="2DF1DF07" w:rsidP="2DF1DF07">
      <w:pPr>
        <w:spacing w:after="0" w:line="240" w:lineRule="auto"/>
        <w:rPr>
          <w:rFonts w:eastAsiaTheme="minorEastAsia" w:cstheme="minorHAnsi"/>
          <w:color w:val="000000" w:themeColor="text1"/>
          <w:sz w:val="24"/>
          <w:szCs w:val="24"/>
        </w:rPr>
      </w:pPr>
    </w:p>
    <w:tbl>
      <w:tblPr>
        <w:tblStyle w:val="Tabelraster"/>
        <w:tblW w:w="9351" w:type="dxa"/>
        <w:tblLayout w:type="fixed"/>
        <w:tblLook w:val="04A0" w:firstRow="1" w:lastRow="0" w:firstColumn="1" w:lastColumn="0" w:noHBand="0" w:noVBand="1"/>
      </w:tblPr>
      <w:tblGrid>
        <w:gridCol w:w="9351"/>
      </w:tblGrid>
      <w:tr w:rsidR="00D70F51" w:rsidRPr="002F5016" w14:paraId="5CFFB284" w14:textId="77777777" w:rsidTr="00D70F51">
        <w:tc>
          <w:tcPr>
            <w:tcW w:w="9351" w:type="dxa"/>
            <w:shd w:val="clear" w:color="auto" w:fill="D9E2F3" w:themeFill="accent1" w:themeFillTint="33"/>
          </w:tcPr>
          <w:p w14:paraId="3A699075" w14:textId="23013B36" w:rsidR="00D70F51" w:rsidRPr="002F5016" w:rsidRDefault="00D70F51" w:rsidP="2DF1DF07">
            <w:pPr>
              <w:rPr>
                <w:rFonts w:eastAsiaTheme="minorEastAsia" w:cstheme="minorHAnsi"/>
                <w:sz w:val="24"/>
                <w:szCs w:val="24"/>
              </w:rPr>
            </w:pPr>
            <w:r w:rsidRPr="002F5016">
              <w:rPr>
                <w:rFonts w:eastAsiaTheme="minorEastAsia" w:cstheme="minorHAnsi"/>
                <w:b/>
                <w:bCs/>
                <w:sz w:val="24"/>
                <w:szCs w:val="24"/>
              </w:rPr>
              <w:t xml:space="preserve">Onderwerp </w:t>
            </w:r>
          </w:p>
          <w:p w14:paraId="46CAB22C" w14:textId="0D1B3D47" w:rsidR="00D70F51" w:rsidRPr="002F5016" w:rsidRDefault="00D70F51" w:rsidP="2DF1DF07">
            <w:pPr>
              <w:rPr>
                <w:rFonts w:eastAsiaTheme="minorEastAsia" w:cstheme="minorHAnsi"/>
                <w:sz w:val="24"/>
                <w:szCs w:val="24"/>
              </w:rPr>
            </w:pPr>
          </w:p>
        </w:tc>
      </w:tr>
      <w:tr w:rsidR="00D70F51" w:rsidRPr="002F5016" w14:paraId="1D050499" w14:textId="77777777" w:rsidTr="00B558D1">
        <w:trPr>
          <w:trHeight w:val="1720"/>
        </w:trPr>
        <w:tc>
          <w:tcPr>
            <w:tcW w:w="9351" w:type="dxa"/>
          </w:tcPr>
          <w:p w14:paraId="529AB7F8" w14:textId="0C53AAEA" w:rsidR="00D70F51" w:rsidRDefault="00B558D1" w:rsidP="2DF1DF07">
            <w:pPr>
              <w:pStyle w:val="Lijstalinea"/>
              <w:numPr>
                <w:ilvl w:val="0"/>
                <w:numId w:val="5"/>
              </w:numPr>
              <w:rPr>
                <w:rFonts w:eastAsiaTheme="minorEastAsia" w:cstheme="minorHAnsi"/>
                <w:b/>
                <w:bCs/>
                <w:sz w:val="24"/>
                <w:szCs w:val="24"/>
              </w:rPr>
            </w:pPr>
            <w:r>
              <w:rPr>
                <w:rFonts w:eastAsiaTheme="minorEastAsia" w:cstheme="minorHAnsi"/>
                <w:b/>
                <w:bCs/>
                <w:sz w:val="24"/>
                <w:szCs w:val="24"/>
              </w:rPr>
              <w:t>Verslag vorige vergadering</w:t>
            </w:r>
          </w:p>
          <w:p w14:paraId="1E11D5FB" w14:textId="5629570B" w:rsidR="00894804" w:rsidRPr="00B558D1" w:rsidRDefault="00B558D1" w:rsidP="00B558D1">
            <w:pPr>
              <w:pStyle w:val="Lijstalinea"/>
              <w:numPr>
                <w:ilvl w:val="0"/>
                <w:numId w:val="16"/>
              </w:numPr>
              <w:rPr>
                <w:rFonts w:eastAsiaTheme="minorEastAsia" w:cstheme="minorHAnsi"/>
                <w:sz w:val="24"/>
                <w:szCs w:val="24"/>
              </w:rPr>
            </w:pPr>
            <w:r w:rsidRPr="00B558D1">
              <w:rPr>
                <w:rFonts w:eastAsiaTheme="minorEastAsia" w:cstheme="minorHAnsi"/>
                <w:sz w:val="24"/>
                <w:szCs w:val="24"/>
              </w:rPr>
              <w:t>Er zijn geen op</w:t>
            </w:r>
            <w:r>
              <w:rPr>
                <w:rFonts w:eastAsiaTheme="minorEastAsia" w:cstheme="minorHAnsi"/>
                <w:sz w:val="24"/>
                <w:szCs w:val="24"/>
              </w:rPr>
              <w:t>- of aanmerkingen m.b.t. het verslag van de vorige vergadering. Verzoek: Wanneer je het verslag van de vergadering gelezen hebt om even aan te geven of je akkoord bent, dan kan het vervolgens door naar Nathalie Smits om het op de website te laten plaatsen.</w:t>
            </w:r>
          </w:p>
          <w:p w14:paraId="35F29AD8" w14:textId="77777777" w:rsidR="00854F38" w:rsidRDefault="00854F38" w:rsidP="00854F38">
            <w:pPr>
              <w:pStyle w:val="Lijstalinea"/>
              <w:rPr>
                <w:rFonts w:eastAsiaTheme="minorEastAsia" w:cstheme="minorHAnsi"/>
                <w:sz w:val="24"/>
                <w:szCs w:val="24"/>
              </w:rPr>
            </w:pPr>
          </w:p>
          <w:p w14:paraId="4FC32D4F" w14:textId="715C582A" w:rsidR="008A614E" w:rsidRPr="00FB747F" w:rsidRDefault="008A614E" w:rsidP="008A614E">
            <w:pPr>
              <w:pStyle w:val="Lijstalinea"/>
              <w:rPr>
                <w:rFonts w:eastAsiaTheme="minorEastAsia" w:cstheme="minorHAnsi"/>
                <w:sz w:val="24"/>
                <w:szCs w:val="24"/>
              </w:rPr>
            </w:pPr>
          </w:p>
        </w:tc>
      </w:tr>
      <w:tr w:rsidR="00D70F51" w:rsidRPr="002F5016" w14:paraId="796E179A" w14:textId="77777777" w:rsidTr="00B558D1">
        <w:trPr>
          <w:trHeight w:val="2770"/>
        </w:trPr>
        <w:tc>
          <w:tcPr>
            <w:tcW w:w="9351" w:type="dxa"/>
          </w:tcPr>
          <w:p w14:paraId="13A3302E" w14:textId="28E23E4E" w:rsidR="00D70F51" w:rsidRPr="008A614E" w:rsidRDefault="00B558D1" w:rsidP="008A614E">
            <w:pPr>
              <w:pStyle w:val="Lijstalinea"/>
              <w:numPr>
                <w:ilvl w:val="0"/>
                <w:numId w:val="5"/>
              </w:numPr>
              <w:rPr>
                <w:rFonts w:eastAsiaTheme="minorEastAsia" w:cstheme="minorHAnsi"/>
                <w:sz w:val="24"/>
                <w:szCs w:val="24"/>
              </w:rPr>
            </w:pPr>
            <w:r>
              <w:rPr>
                <w:rFonts w:eastAsiaTheme="minorEastAsia" w:cstheme="minorHAnsi"/>
                <w:b/>
                <w:bCs/>
                <w:sz w:val="24"/>
                <w:szCs w:val="24"/>
              </w:rPr>
              <w:t>Mededelingen</w:t>
            </w:r>
          </w:p>
          <w:p w14:paraId="60660233" w14:textId="53BAE861" w:rsidR="006E3A44" w:rsidRPr="00B558D1" w:rsidRDefault="00B558D1" w:rsidP="00B558D1">
            <w:pPr>
              <w:pStyle w:val="Lijstalinea"/>
              <w:numPr>
                <w:ilvl w:val="0"/>
                <w:numId w:val="4"/>
              </w:numPr>
              <w:rPr>
                <w:rFonts w:eastAsiaTheme="minorEastAsia" w:cstheme="minorHAnsi"/>
                <w:sz w:val="24"/>
                <w:szCs w:val="24"/>
              </w:rPr>
            </w:pPr>
            <w:r>
              <w:rPr>
                <w:rFonts w:eastAsiaTheme="minorEastAsia" w:cstheme="minorHAnsi"/>
                <w:i/>
                <w:iCs/>
                <w:sz w:val="24"/>
                <w:szCs w:val="24"/>
                <w:u w:val="single"/>
              </w:rPr>
              <w:t>Penningmeester en voorzitter van de oudervereniging gaan stoppen.</w:t>
            </w:r>
          </w:p>
          <w:p w14:paraId="59215FE6" w14:textId="526FAA21" w:rsidR="00B558D1" w:rsidRPr="00B558D1" w:rsidRDefault="00B558D1" w:rsidP="00B558D1">
            <w:pPr>
              <w:pStyle w:val="Lijstalinea"/>
              <w:rPr>
                <w:rFonts w:eastAsiaTheme="minorEastAsia" w:cstheme="minorHAnsi"/>
                <w:sz w:val="24"/>
                <w:szCs w:val="24"/>
              </w:rPr>
            </w:pPr>
            <w:r>
              <w:rPr>
                <w:rFonts w:eastAsiaTheme="minorEastAsia" w:cstheme="minorHAnsi"/>
                <w:sz w:val="24"/>
                <w:szCs w:val="24"/>
              </w:rPr>
              <w:t>Anne vraagt na bij de collega die in de OV vertegenwoordigd is, of er meer bekend is over de reden van stoppen.</w:t>
            </w:r>
          </w:p>
          <w:p w14:paraId="3B4040EB" w14:textId="2AA3B9DF" w:rsidR="006A2D07" w:rsidRDefault="00B558D1" w:rsidP="00894804">
            <w:pPr>
              <w:pStyle w:val="Lijstalinea"/>
              <w:numPr>
                <w:ilvl w:val="0"/>
                <w:numId w:val="4"/>
              </w:numPr>
              <w:rPr>
                <w:rFonts w:eastAsiaTheme="minorEastAsia" w:cstheme="minorHAnsi"/>
                <w:sz w:val="24"/>
                <w:szCs w:val="24"/>
              </w:rPr>
            </w:pPr>
            <w:r>
              <w:rPr>
                <w:rFonts w:eastAsiaTheme="minorEastAsia" w:cstheme="minorHAnsi"/>
                <w:i/>
                <w:iCs/>
                <w:sz w:val="24"/>
                <w:szCs w:val="24"/>
                <w:u w:val="single"/>
              </w:rPr>
              <w:t>Samenkomst MR en OV wordt verzet naar januari.</w:t>
            </w:r>
            <w:r w:rsidR="00894804">
              <w:rPr>
                <w:rFonts w:eastAsiaTheme="minorEastAsia" w:cstheme="minorHAnsi"/>
                <w:sz w:val="24"/>
                <w:szCs w:val="24"/>
              </w:rPr>
              <w:t xml:space="preserve"> </w:t>
            </w:r>
          </w:p>
          <w:p w14:paraId="6C8B96AA" w14:textId="2421AEEB" w:rsidR="008E434B" w:rsidRDefault="00894804" w:rsidP="006A2D07">
            <w:pPr>
              <w:pStyle w:val="Lijstalinea"/>
              <w:rPr>
                <w:rFonts w:eastAsiaTheme="minorEastAsia" w:cstheme="minorHAnsi"/>
                <w:sz w:val="24"/>
                <w:szCs w:val="24"/>
              </w:rPr>
            </w:pPr>
            <w:r>
              <w:rPr>
                <w:rFonts w:eastAsiaTheme="minorEastAsia" w:cstheme="minorHAnsi"/>
                <w:sz w:val="24"/>
                <w:szCs w:val="24"/>
              </w:rPr>
              <w:t>Dit blijft gelijk aan afgelopen schooljaar €38,50.</w:t>
            </w:r>
          </w:p>
          <w:p w14:paraId="53E7CB74" w14:textId="1F20C654" w:rsidR="00894804" w:rsidRPr="00894804" w:rsidRDefault="00894804" w:rsidP="00894804">
            <w:pPr>
              <w:pStyle w:val="Lijstalinea"/>
              <w:rPr>
                <w:rFonts w:eastAsiaTheme="minorEastAsia" w:cstheme="minorHAnsi"/>
                <w:sz w:val="24"/>
                <w:szCs w:val="24"/>
              </w:rPr>
            </w:pPr>
            <w:r>
              <w:rPr>
                <w:rFonts w:eastAsiaTheme="minorEastAsia" w:cstheme="minorHAnsi"/>
                <w:sz w:val="24"/>
                <w:szCs w:val="24"/>
              </w:rPr>
              <w:t>De kampbijdrage gaat wel wa</w:t>
            </w:r>
            <w:del w:id="0" w:author="Iris van Dinter" w:date="2024-10-11T09:25:00Z">
              <w:r>
                <w:rPr>
                  <w:rFonts w:eastAsiaTheme="minorEastAsia" w:cstheme="minorHAnsi"/>
                  <w:sz w:val="24"/>
                  <w:szCs w:val="24"/>
                </w:rPr>
                <w:delText>r</w:delText>
              </w:r>
            </w:del>
            <w:r>
              <w:rPr>
                <w:rFonts w:eastAsiaTheme="minorEastAsia" w:cstheme="minorHAnsi"/>
                <w:sz w:val="24"/>
                <w:szCs w:val="24"/>
              </w:rPr>
              <w:t>t omhoog, anders zijn dingen niet meer te bekostigen.</w:t>
            </w:r>
          </w:p>
          <w:p w14:paraId="6800C793" w14:textId="51F84333" w:rsidR="00A462E6" w:rsidRDefault="00B558D1" w:rsidP="00B558D1">
            <w:pPr>
              <w:pStyle w:val="Lijstalinea"/>
              <w:numPr>
                <w:ilvl w:val="0"/>
                <w:numId w:val="4"/>
              </w:numPr>
              <w:rPr>
                <w:rFonts w:eastAsiaTheme="minorEastAsia" w:cstheme="minorHAnsi"/>
                <w:i/>
                <w:iCs/>
                <w:sz w:val="24"/>
                <w:szCs w:val="24"/>
                <w:u w:val="single"/>
              </w:rPr>
            </w:pPr>
            <w:r>
              <w:rPr>
                <w:rFonts w:eastAsiaTheme="minorEastAsia" w:cstheme="minorHAnsi"/>
                <w:i/>
                <w:iCs/>
                <w:sz w:val="24"/>
                <w:szCs w:val="24"/>
                <w:u w:val="single"/>
              </w:rPr>
              <w:t>Bloemetje namens de MR aan Kim werd gewaardeerd!</w:t>
            </w:r>
          </w:p>
          <w:p w14:paraId="0F76A5B4" w14:textId="6F8C6DB6" w:rsidR="00A43D8D" w:rsidRPr="00B558D1" w:rsidRDefault="00A43D8D" w:rsidP="00B558D1">
            <w:pPr>
              <w:pStyle w:val="Lijstalinea"/>
              <w:numPr>
                <w:ilvl w:val="0"/>
                <w:numId w:val="4"/>
              </w:numPr>
              <w:rPr>
                <w:rFonts w:eastAsiaTheme="minorEastAsia" w:cstheme="minorHAnsi"/>
                <w:i/>
                <w:iCs/>
                <w:sz w:val="24"/>
                <w:szCs w:val="24"/>
                <w:u w:val="single"/>
              </w:rPr>
            </w:pPr>
            <w:r>
              <w:rPr>
                <w:rFonts w:eastAsiaTheme="minorEastAsia" w:cstheme="minorHAnsi"/>
                <w:i/>
                <w:iCs/>
                <w:sz w:val="24"/>
                <w:szCs w:val="24"/>
                <w:u w:val="single"/>
              </w:rPr>
              <w:t xml:space="preserve">Bianca, Joost en </w:t>
            </w:r>
            <w:proofErr w:type="spellStart"/>
            <w:r>
              <w:rPr>
                <w:rFonts w:eastAsiaTheme="minorEastAsia" w:cstheme="minorHAnsi"/>
                <w:i/>
                <w:iCs/>
                <w:sz w:val="24"/>
                <w:szCs w:val="24"/>
                <w:u w:val="single"/>
              </w:rPr>
              <w:t>Steffi</w:t>
            </w:r>
            <w:proofErr w:type="spellEnd"/>
            <w:r>
              <w:rPr>
                <w:rFonts w:eastAsiaTheme="minorEastAsia" w:cstheme="minorHAnsi"/>
                <w:i/>
                <w:iCs/>
                <w:sz w:val="24"/>
                <w:szCs w:val="24"/>
                <w:u w:val="single"/>
              </w:rPr>
              <w:t xml:space="preserve"> leveren een stukje aan voor in het Wilgenblaadje.</w:t>
            </w:r>
            <w:r>
              <w:rPr>
                <w:rFonts w:eastAsiaTheme="minorEastAsia" w:cstheme="minorHAnsi"/>
                <w:sz w:val="24"/>
                <w:szCs w:val="24"/>
              </w:rPr>
              <w:t xml:space="preserve"> Hierin stellen zij zichzelf voor als nieuw MR-lid. Dit komt uit op 1 november, maar graag eerder aanleveren.</w:t>
            </w:r>
          </w:p>
          <w:p w14:paraId="7BBB152A" w14:textId="3C36EC12" w:rsidR="008A614E" w:rsidRPr="006A2D07" w:rsidRDefault="008A614E" w:rsidP="00B558D1">
            <w:pPr>
              <w:pStyle w:val="Lijstalinea"/>
              <w:rPr>
                <w:rFonts w:eastAsiaTheme="minorEastAsia" w:cstheme="minorHAnsi"/>
                <w:sz w:val="24"/>
                <w:szCs w:val="24"/>
              </w:rPr>
            </w:pPr>
          </w:p>
        </w:tc>
      </w:tr>
      <w:tr w:rsidR="00D70F51" w:rsidRPr="002F5016" w14:paraId="65A12C76" w14:textId="77777777" w:rsidTr="00D70F51">
        <w:tc>
          <w:tcPr>
            <w:tcW w:w="9351" w:type="dxa"/>
          </w:tcPr>
          <w:p w14:paraId="342A18D3" w14:textId="152A83DC" w:rsidR="00D70F51" w:rsidRPr="003B255D" w:rsidRDefault="00B558D1" w:rsidP="00320486">
            <w:pPr>
              <w:pStyle w:val="Lijstalinea"/>
              <w:numPr>
                <w:ilvl w:val="0"/>
                <w:numId w:val="5"/>
              </w:numPr>
              <w:rPr>
                <w:rFonts w:eastAsiaTheme="minorEastAsia" w:cstheme="minorHAnsi"/>
                <w:sz w:val="24"/>
                <w:szCs w:val="24"/>
              </w:rPr>
            </w:pPr>
            <w:r>
              <w:rPr>
                <w:rFonts w:eastAsiaTheme="minorEastAsia" w:cstheme="minorHAnsi"/>
                <w:b/>
                <w:bCs/>
                <w:sz w:val="24"/>
                <w:szCs w:val="24"/>
              </w:rPr>
              <w:t>MR reglement</w:t>
            </w:r>
          </w:p>
          <w:p w14:paraId="7E92730A" w14:textId="20F24583" w:rsidR="003B255D" w:rsidRPr="003B255D" w:rsidRDefault="003B255D" w:rsidP="003B255D">
            <w:pPr>
              <w:pStyle w:val="Lijstalinea"/>
              <w:numPr>
                <w:ilvl w:val="0"/>
                <w:numId w:val="4"/>
              </w:numPr>
              <w:rPr>
                <w:rFonts w:eastAsiaTheme="minorEastAsia" w:cstheme="minorHAnsi"/>
                <w:sz w:val="24"/>
                <w:szCs w:val="24"/>
              </w:rPr>
            </w:pPr>
            <w:r>
              <w:rPr>
                <w:rFonts w:eastAsiaTheme="minorEastAsia" w:cstheme="minorHAnsi"/>
                <w:sz w:val="24"/>
                <w:szCs w:val="24"/>
              </w:rPr>
              <w:t>Vorig jaar is dit doorgenomen tot artikel 25. Vraag: Is er een huishoudelijk reglement? En moet dit mogelijk bijgesteld worden? Ruud gaat kijken of er nog ergens een huishoudelijk reglement is. Anders doet hij navraag bij een andere MR.</w:t>
            </w:r>
          </w:p>
          <w:p w14:paraId="23E56C6D" w14:textId="77777777" w:rsidR="006A2D07" w:rsidRDefault="006A2D07" w:rsidP="006A2D07">
            <w:pPr>
              <w:pStyle w:val="Lijstalinea"/>
              <w:numPr>
                <w:ilvl w:val="0"/>
                <w:numId w:val="4"/>
              </w:numPr>
              <w:rPr>
                <w:rFonts w:eastAsiaTheme="minorEastAsia" w:cstheme="minorHAnsi"/>
                <w:sz w:val="24"/>
                <w:szCs w:val="24"/>
              </w:rPr>
            </w:pPr>
            <w:r>
              <w:rPr>
                <w:rFonts w:eastAsiaTheme="minorEastAsia" w:cstheme="minorHAnsi"/>
                <w:sz w:val="24"/>
                <w:szCs w:val="24"/>
              </w:rPr>
              <w:t xml:space="preserve">Data MR </w:t>
            </w:r>
            <w:proofErr w:type="spellStart"/>
            <w:r>
              <w:rPr>
                <w:rFonts w:eastAsiaTheme="minorEastAsia" w:cstheme="minorHAnsi"/>
                <w:sz w:val="24"/>
                <w:szCs w:val="24"/>
              </w:rPr>
              <w:t>meets</w:t>
            </w:r>
            <w:proofErr w:type="spellEnd"/>
            <w:r>
              <w:rPr>
                <w:rFonts w:eastAsiaTheme="minorEastAsia" w:cstheme="minorHAnsi"/>
                <w:sz w:val="24"/>
                <w:szCs w:val="24"/>
              </w:rPr>
              <w:t xml:space="preserve"> GMR</w:t>
            </w:r>
          </w:p>
          <w:p w14:paraId="337D4EE4" w14:textId="21C01225" w:rsidR="006A2D07" w:rsidRDefault="006A2D07" w:rsidP="006A2D07">
            <w:pPr>
              <w:pStyle w:val="Lijstalinea"/>
              <w:numPr>
                <w:ilvl w:val="0"/>
                <w:numId w:val="13"/>
              </w:numPr>
              <w:rPr>
                <w:rFonts w:eastAsiaTheme="minorEastAsia"/>
                <w:sz w:val="24"/>
                <w:szCs w:val="24"/>
              </w:rPr>
            </w:pPr>
            <w:r w:rsidRPr="7215F68A">
              <w:rPr>
                <w:rFonts w:eastAsiaTheme="minorEastAsia"/>
                <w:sz w:val="24"/>
                <w:szCs w:val="24"/>
              </w:rPr>
              <w:t>26 november (Sylvia me</w:t>
            </w:r>
            <w:r w:rsidR="00C8156E">
              <w:rPr>
                <w:rFonts w:eastAsiaTheme="minorEastAsia"/>
                <w:sz w:val="24"/>
                <w:szCs w:val="24"/>
              </w:rPr>
              <w:t>t Joost)</w:t>
            </w:r>
          </w:p>
          <w:p w14:paraId="69484AA1" w14:textId="3A3D7534" w:rsidR="006A2D07" w:rsidRDefault="006A2D07" w:rsidP="006A2D07">
            <w:pPr>
              <w:pStyle w:val="Lijstalinea"/>
              <w:numPr>
                <w:ilvl w:val="0"/>
                <w:numId w:val="13"/>
              </w:numPr>
              <w:rPr>
                <w:rFonts w:eastAsiaTheme="minorEastAsia"/>
                <w:sz w:val="24"/>
                <w:szCs w:val="24"/>
              </w:rPr>
            </w:pPr>
            <w:r w:rsidRPr="7215F68A">
              <w:rPr>
                <w:rFonts w:eastAsiaTheme="minorEastAsia"/>
                <w:sz w:val="24"/>
                <w:szCs w:val="24"/>
              </w:rPr>
              <w:t>5 februari (Ruud me</w:t>
            </w:r>
            <w:r w:rsidR="00C8156E">
              <w:rPr>
                <w:rFonts w:eastAsiaTheme="minorEastAsia"/>
                <w:sz w:val="24"/>
                <w:szCs w:val="24"/>
              </w:rPr>
              <w:t>t Iris</w:t>
            </w:r>
          </w:p>
          <w:p w14:paraId="1563FF79" w14:textId="1460B566" w:rsidR="006A2D07" w:rsidRDefault="006A2D07" w:rsidP="006A2D07">
            <w:pPr>
              <w:pStyle w:val="Lijstalinea"/>
              <w:numPr>
                <w:ilvl w:val="0"/>
                <w:numId w:val="13"/>
              </w:numPr>
              <w:rPr>
                <w:rFonts w:eastAsiaTheme="minorEastAsia"/>
                <w:sz w:val="24"/>
                <w:szCs w:val="24"/>
              </w:rPr>
            </w:pPr>
            <w:r w:rsidRPr="7215F68A">
              <w:rPr>
                <w:rFonts w:eastAsiaTheme="minorEastAsia"/>
                <w:sz w:val="24"/>
                <w:szCs w:val="24"/>
              </w:rPr>
              <w:t>12 mei (</w:t>
            </w:r>
            <w:r w:rsidR="003B255D" w:rsidRPr="7215F68A">
              <w:rPr>
                <w:rFonts w:eastAsiaTheme="minorEastAsia"/>
                <w:sz w:val="24"/>
                <w:szCs w:val="24"/>
              </w:rPr>
              <w:t>Bianca</w:t>
            </w:r>
            <w:r w:rsidRPr="7215F68A">
              <w:rPr>
                <w:rFonts w:eastAsiaTheme="minorEastAsia"/>
                <w:sz w:val="24"/>
                <w:szCs w:val="24"/>
              </w:rPr>
              <w:t xml:space="preserve"> me</w:t>
            </w:r>
            <w:r w:rsidR="00C8156E">
              <w:rPr>
                <w:rFonts w:eastAsiaTheme="minorEastAsia"/>
                <w:sz w:val="24"/>
                <w:szCs w:val="24"/>
              </w:rPr>
              <w:t xml:space="preserve">t </w:t>
            </w:r>
            <w:proofErr w:type="spellStart"/>
            <w:r w:rsidR="00C8156E">
              <w:rPr>
                <w:rFonts w:eastAsiaTheme="minorEastAsia"/>
                <w:sz w:val="24"/>
                <w:szCs w:val="24"/>
              </w:rPr>
              <w:t>Steffi</w:t>
            </w:r>
            <w:proofErr w:type="spellEnd"/>
            <w:r w:rsidR="00C8156E">
              <w:rPr>
                <w:rFonts w:eastAsiaTheme="minorEastAsia"/>
                <w:sz w:val="24"/>
                <w:szCs w:val="24"/>
              </w:rPr>
              <w:t>)</w:t>
            </w:r>
          </w:p>
          <w:p w14:paraId="3F585A40" w14:textId="56A626FB" w:rsidR="00D70F51" w:rsidRPr="002F5016" w:rsidRDefault="00D70F51" w:rsidP="00320486">
            <w:pPr>
              <w:rPr>
                <w:rFonts w:eastAsiaTheme="minorEastAsia" w:cstheme="minorHAnsi"/>
                <w:sz w:val="24"/>
                <w:szCs w:val="24"/>
              </w:rPr>
            </w:pPr>
          </w:p>
        </w:tc>
      </w:tr>
      <w:tr w:rsidR="00D70F51" w:rsidRPr="002F5016" w14:paraId="59191D8B" w14:textId="77777777" w:rsidTr="00D70F51">
        <w:tc>
          <w:tcPr>
            <w:tcW w:w="9351" w:type="dxa"/>
          </w:tcPr>
          <w:p w14:paraId="51D36DC9" w14:textId="117A09DF" w:rsidR="00D70F51" w:rsidRPr="00C13D70" w:rsidRDefault="003B255D" w:rsidP="2DF1DF07">
            <w:pPr>
              <w:pStyle w:val="Lijstalinea"/>
              <w:numPr>
                <w:ilvl w:val="0"/>
                <w:numId w:val="5"/>
              </w:numPr>
              <w:rPr>
                <w:rFonts w:eastAsiaTheme="minorEastAsia" w:cstheme="minorHAnsi"/>
                <w:sz w:val="24"/>
                <w:szCs w:val="24"/>
              </w:rPr>
            </w:pPr>
            <w:r>
              <w:rPr>
                <w:rFonts w:eastAsiaTheme="minorEastAsia" w:cstheme="minorHAnsi"/>
                <w:b/>
                <w:bCs/>
                <w:sz w:val="24"/>
                <w:szCs w:val="24"/>
              </w:rPr>
              <w:t>Jaarverslag</w:t>
            </w:r>
          </w:p>
          <w:p w14:paraId="6E074261" w14:textId="77777777" w:rsidR="00C13D70" w:rsidRDefault="003B255D" w:rsidP="00C13D70">
            <w:pPr>
              <w:pStyle w:val="Lijstalinea"/>
              <w:rPr>
                <w:rFonts w:eastAsiaTheme="minorEastAsia" w:cstheme="minorHAnsi"/>
                <w:sz w:val="24"/>
                <w:szCs w:val="24"/>
              </w:rPr>
            </w:pPr>
            <w:r>
              <w:rPr>
                <w:rFonts w:eastAsiaTheme="minorEastAsia" w:cstheme="minorHAnsi"/>
                <w:sz w:val="24"/>
                <w:szCs w:val="24"/>
              </w:rPr>
              <w:t>Joost heeft gepoogd een jaarverslag MR in elkaar te zetten. Met hierin:</w:t>
            </w:r>
          </w:p>
          <w:p w14:paraId="736859A2" w14:textId="026CC5E4" w:rsidR="003B255D" w:rsidRDefault="003B255D" w:rsidP="003B255D">
            <w:pPr>
              <w:pStyle w:val="Lijstalinea"/>
              <w:numPr>
                <w:ilvl w:val="0"/>
                <w:numId w:val="13"/>
              </w:numPr>
              <w:rPr>
                <w:rFonts w:eastAsiaTheme="minorEastAsia" w:cstheme="minorHAnsi"/>
                <w:sz w:val="24"/>
                <w:szCs w:val="24"/>
              </w:rPr>
            </w:pPr>
            <w:r>
              <w:rPr>
                <w:rFonts w:eastAsiaTheme="minorEastAsia" w:cstheme="minorHAnsi"/>
                <w:sz w:val="24"/>
                <w:szCs w:val="24"/>
              </w:rPr>
              <w:t>Welke punten zijn binnen de MR behandeld (Joost kijkt hiervoor nog even naar de notulen van het afgelopen jaar)</w:t>
            </w:r>
          </w:p>
          <w:p w14:paraId="7F9C3CE0" w14:textId="77777777" w:rsidR="003B255D" w:rsidRDefault="003B255D" w:rsidP="003B255D">
            <w:pPr>
              <w:pStyle w:val="Lijstalinea"/>
              <w:numPr>
                <w:ilvl w:val="0"/>
                <w:numId w:val="13"/>
              </w:numPr>
              <w:rPr>
                <w:rFonts w:eastAsiaTheme="minorEastAsia" w:cstheme="minorHAnsi"/>
                <w:sz w:val="24"/>
                <w:szCs w:val="24"/>
              </w:rPr>
            </w:pPr>
            <w:r>
              <w:rPr>
                <w:rFonts w:eastAsiaTheme="minorEastAsia" w:cstheme="minorHAnsi"/>
                <w:sz w:val="24"/>
                <w:szCs w:val="24"/>
              </w:rPr>
              <w:t>Wat is er besproken met MR en bestuur (directie).</w:t>
            </w:r>
          </w:p>
          <w:p w14:paraId="774A8AC6" w14:textId="77777777" w:rsidR="001F4012" w:rsidRPr="001F4012" w:rsidRDefault="001F4012" w:rsidP="001F4012">
            <w:pPr>
              <w:ind w:left="720"/>
              <w:rPr>
                <w:rFonts w:eastAsiaTheme="minorEastAsia" w:cstheme="minorHAnsi"/>
                <w:sz w:val="24"/>
                <w:szCs w:val="24"/>
              </w:rPr>
            </w:pPr>
          </w:p>
          <w:p w14:paraId="1DD2E08C" w14:textId="77777777" w:rsidR="003B255D" w:rsidRDefault="003B255D" w:rsidP="001F4012">
            <w:pPr>
              <w:pStyle w:val="Lijstalinea"/>
              <w:rPr>
                <w:ins w:id="1" w:author="Iris van Dinter" w:date="2024-10-11T09:27:00Z"/>
                <w:rFonts w:eastAsiaTheme="minorEastAsia" w:cstheme="minorHAnsi"/>
                <w:sz w:val="24"/>
                <w:szCs w:val="24"/>
              </w:rPr>
            </w:pPr>
            <w:r w:rsidRPr="00A43D8D">
              <w:rPr>
                <w:rFonts w:eastAsiaTheme="minorEastAsia" w:cstheme="minorHAnsi"/>
                <w:sz w:val="24"/>
                <w:szCs w:val="24"/>
              </w:rPr>
              <w:lastRenderedPageBreak/>
              <w:t>Wanneer hij het klaar heeft stuurt hij het naar ons door. Lees het door en geef akkoord. Daarna zal hij het doorzetten naar Nathalie Smits (</w:t>
            </w:r>
            <w:hyperlink r:id="rId9" w:history="1">
              <w:r w:rsidRPr="00A43D8D">
                <w:rPr>
                  <w:rStyle w:val="Hyperlink"/>
                  <w:rFonts w:eastAsiaTheme="minorEastAsia" w:cstheme="minorHAnsi"/>
                  <w:sz w:val="24"/>
                  <w:szCs w:val="24"/>
                </w:rPr>
                <w:t>nathalie.smits@scalascholen.nl</w:t>
              </w:r>
            </w:hyperlink>
            <w:r w:rsidRPr="00A43D8D">
              <w:rPr>
                <w:rFonts w:eastAsiaTheme="minorEastAsia" w:cstheme="minorHAnsi"/>
                <w:sz w:val="24"/>
                <w:szCs w:val="24"/>
              </w:rPr>
              <w:t>). Zodat zij het op de website kan plaatsen.</w:t>
            </w:r>
          </w:p>
          <w:p w14:paraId="5A1C30A3" w14:textId="76C25035" w:rsidR="003B255D" w:rsidRPr="00822D83" w:rsidRDefault="008F468D" w:rsidP="00A43D8D">
            <w:pPr>
              <w:pStyle w:val="Lijstalinea"/>
              <w:numPr>
                <w:ilvl w:val="0"/>
                <w:numId w:val="4"/>
              </w:numPr>
              <w:rPr>
                <w:rFonts w:eastAsiaTheme="minorEastAsia" w:cstheme="minorHAnsi"/>
                <w:sz w:val="24"/>
                <w:szCs w:val="24"/>
              </w:rPr>
            </w:pPr>
            <w:r w:rsidRPr="00822D83">
              <w:rPr>
                <w:rFonts w:eastAsiaTheme="minorEastAsia" w:cstheme="minorHAnsi"/>
                <w:sz w:val="24"/>
                <w:szCs w:val="24"/>
              </w:rPr>
              <w:t xml:space="preserve">Iris vraagt bij de oudervereniging na of zij </w:t>
            </w:r>
            <w:r w:rsidR="00822D83" w:rsidRPr="00822D83">
              <w:rPr>
                <w:rFonts w:eastAsiaTheme="minorEastAsia" w:cstheme="minorHAnsi"/>
                <w:sz w:val="24"/>
                <w:szCs w:val="24"/>
              </w:rPr>
              <w:t>ook al een jaarverslag hebben. Dit wordt dan als bijlage toegevoegd.</w:t>
            </w:r>
          </w:p>
        </w:tc>
      </w:tr>
      <w:tr w:rsidR="00D70F51" w:rsidRPr="00294946" w14:paraId="03FFB27F" w14:textId="77777777" w:rsidTr="00D70F51">
        <w:tc>
          <w:tcPr>
            <w:tcW w:w="9351" w:type="dxa"/>
          </w:tcPr>
          <w:p w14:paraId="057B4503" w14:textId="0646DFC8" w:rsidR="00D70F51" w:rsidRPr="002F5016" w:rsidRDefault="00D70F51" w:rsidP="3ADBD69A">
            <w:pPr>
              <w:pStyle w:val="Lijstalinea"/>
              <w:numPr>
                <w:ilvl w:val="0"/>
                <w:numId w:val="5"/>
              </w:numPr>
              <w:rPr>
                <w:rFonts w:eastAsiaTheme="minorEastAsia" w:cstheme="minorHAnsi"/>
                <w:sz w:val="24"/>
                <w:szCs w:val="24"/>
              </w:rPr>
            </w:pPr>
            <w:r w:rsidRPr="002F5016">
              <w:rPr>
                <w:rFonts w:eastAsiaTheme="minorEastAsia" w:cstheme="minorHAnsi"/>
                <w:b/>
                <w:bCs/>
                <w:sz w:val="24"/>
                <w:szCs w:val="24"/>
              </w:rPr>
              <w:lastRenderedPageBreak/>
              <w:t>Act</w:t>
            </w:r>
            <w:r w:rsidR="003B255D">
              <w:rPr>
                <w:rFonts w:eastAsiaTheme="minorEastAsia" w:cstheme="minorHAnsi"/>
                <w:b/>
                <w:bCs/>
                <w:sz w:val="24"/>
                <w:szCs w:val="24"/>
              </w:rPr>
              <w:t>ualiseren jaarplan 2024-2025</w:t>
            </w:r>
          </w:p>
          <w:p w14:paraId="697D9051" w14:textId="4D9ACE83" w:rsidR="006A2D07" w:rsidRDefault="003B255D" w:rsidP="003B255D">
            <w:pPr>
              <w:pStyle w:val="Lijstalinea"/>
              <w:numPr>
                <w:ilvl w:val="0"/>
                <w:numId w:val="6"/>
              </w:numPr>
              <w:rPr>
                <w:rFonts w:eastAsiaTheme="minorEastAsia" w:cstheme="minorHAnsi"/>
                <w:sz w:val="24"/>
                <w:szCs w:val="24"/>
              </w:rPr>
            </w:pPr>
            <w:r>
              <w:rPr>
                <w:rFonts w:eastAsiaTheme="minorEastAsia" w:cstheme="minorHAnsi"/>
                <w:sz w:val="24"/>
                <w:szCs w:val="24"/>
              </w:rPr>
              <w:t>Welke onderwerpen moeten wanneer besproken worden: Aanhouden wat we vorig jaar besproken hebben. Anne heeft niet het idee dat we hierin iets missen.</w:t>
            </w:r>
          </w:p>
          <w:p w14:paraId="29A04D56" w14:textId="56599731" w:rsidR="004A3760" w:rsidRPr="004A3760" w:rsidRDefault="00A43D8D" w:rsidP="004A3760">
            <w:pPr>
              <w:pStyle w:val="Lijstalinea"/>
              <w:numPr>
                <w:ilvl w:val="0"/>
                <w:numId w:val="6"/>
              </w:numPr>
              <w:rPr>
                <w:rFonts w:eastAsiaTheme="minorEastAsia" w:cstheme="minorHAnsi"/>
                <w:sz w:val="24"/>
                <w:szCs w:val="24"/>
              </w:rPr>
            </w:pPr>
            <w:r>
              <w:rPr>
                <w:rFonts w:eastAsiaTheme="minorEastAsia" w:cstheme="minorHAnsi"/>
                <w:sz w:val="24"/>
                <w:szCs w:val="24"/>
              </w:rPr>
              <w:t>Op de laatste vergadering van het schooljaar wordt afgesproken wie het jaarverslag van de MR schrijft. In de eerste vergadering wordt dit verslag ter goedkeuring bekeken en daarna wordt het op de website geplaatst.</w:t>
            </w:r>
          </w:p>
          <w:p w14:paraId="315C1EE3" w14:textId="25AAEF05" w:rsidR="00DD777A" w:rsidRPr="00C466EC" w:rsidRDefault="00746233" w:rsidP="00294946">
            <w:pPr>
              <w:pStyle w:val="Lijstalinea"/>
              <w:numPr>
                <w:ilvl w:val="0"/>
                <w:numId w:val="6"/>
              </w:numPr>
              <w:rPr>
                <w:rFonts w:eastAsiaTheme="minorEastAsia" w:cstheme="minorHAnsi"/>
                <w:sz w:val="24"/>
                <w:szCs w:val="24"/>
              </w:rPr>
            </w:pPr>
            <w:r w:rsidRPr="00C466EC">
              <w:rPr>
                <w:rFonts w:eastAsiaTheme="minorEastAsia" w:cstheme="minorHAnsi"/>
                <w:sz w:val="24"/>
                <w:szCs w:val="24"/>
              </w:rPr>
              <w:t>Eventuele verkiezingen is toegevoegd aan de planning in april.</w:t>
            </w:r>
          </w:p>
          <w:p w14:paraId="3B1E1488" w14:textId="7426377E" w:rsidR="00D70F51" w:rsidRPr="00294946" w:rsidRDefault="00D70F51" w:rsidP="009E7FEB">
            <w:pPr>
              <w:pStyle w:val="Lijstalinea"/>
              <w:rPr>
                <w:rFonts w:eastAsiaTheme="minorEastAsia" w:cstheme="minorHAnsi"/>
                <w:sz w:val="24"/>
                <w:szCs w:val="24"/>
              </w:rPr>
            </w:pPr>
          </w:p>
        </w:tc>
      </w:tr>
      <w:tr w:rsidR="00D70F51" w:rsidRPr="002F5016" w14:paraId="05D0E0BF" w14:textId="77777777" w:rsidTr="00D70F51">
        <w:tc>
          <w:tcPr>
            <w:tcW w:w="9351" w:type="dxa"/>
          </w:tcPr>
          <w:p w14:paraId="6EDD0F0A" w14:textId="182849B9" w:rsidR="00D70F51" w:rsidRPr="00A43D8D" w:rsidRDefault="00A43D8D" w:rsidP="2DF1DF07">
            <w:pPr>
              <w:pStyle w:val="Lijstalinea"/>
              <w:numPr>
                <w:ilvl w:val="0"/>
                <w:numId w:val="5"/>
              </w:numPr>
              <w:rPr>
                <w:rFonts w:eastAsiaTheme="minorEastAsia" w:cstheme="minorHAnsi"/>
                <w:sz w:val="24"/>
                <w:szCs w:val="24"/>
              </w:rPr>
            </w:pPr>
            <w:r>
              <w:rPr>
                <w:rFonts w:eastAsiaTheme="minorEastAsia" w:cstheme="minorHAnsi"/>
                <w:b/>
                <w:bCs/>
                <w:sz w:val="24"/>
                <w:szCs w:val="24"/>
              </w:rPr>
              <w:t>Schoonmaak vloeren en wc’s.</w:t>
            </w:r>
          </w:p>
          <w:p w14:paraId="24E05E32" w14:textId="473146B1" w:rsidR="00A43D8D" w:rsidRPr="00A43D8D" w:rsidRDefault="00A43D8D" w:rsidP="00A43D8D">
            <w:pPr>
              <w:pStyle w:val="Lijstalinea"/>
              <w:rPr>
                <w:rFonts w:eastAsiaTheme="minorEastAsia" w:cstheme="minorHAnsi"/>
                <w:sz w:val="24"/>
                <w:szCs w:val="24"/>
              </w:rPr>
            </w:pPr>
            <w:r>
              <w:rPr>
                <w:rFonts w:eastAsiaTheme="minorEastAsia" w:cstheme="minorHAnsi"/>
                <w:sz w:val="24"/>
                <w:szCs w:val="24"/>
              </w:rPr>
              <w:t xml:space="preserve">Vloeren zijn ruw, dus lastig schoonmaken. Dit gaat nu echter beter. Anne heeft samen met het hoofd facilitair, gesproken met het schoonmaakbedrijf over het rapportcijfer (7.7 lijkt wat aan de hoge kant) en over het contact vanuit het bedrijf met haar werknemers. Er worden tevens aanpassingen gemaakt in de schoonmaakactiviteiten gezien de veranderingen binnen onze school. </w:t>
            </w:r>
          </w:p>
          <w:p w14:paraId="6D09ECF7" w14:textId="0389A59B" w:rsidR="00D70F51" w:rsidRPr="002F5016" w:rsidRDefault="00D70F51" w:rsidP="2DF1DF07">
            <w:pPr>
              <w:ind w:left="720"/>
              <w:rPr>
                <w:rFonts w:eastAsiaTheme="minorEastAsia" w:cstheme="minorHAnsi"/>
                <w:sz w:val="24"/>
                <w:szCs w:val="24"/>
              </w:rPr>
            </w:pPr>
          </w:p>
        </w:tc>
      </w:tr>
      <w:tr w:rsidR="00A43D8D" w:rsidRPr="002F5016" w14:paraId="22A350D7" w14:textId="77777777" w:rsidTr="00D70F51">
        <w:tc>
          <w:tcPr>
            <w:tcW w:w="9351" w:type="dxa"/>
          </w:tcPr>
          <w:p w14:paraId="7F79DC60" w14:textId="2CF7CFE2" w:rsidR="00A43D8D" w:rsidRDefault="00A43D8D" w:rsidP="2DF1DF07">
            <w:pPr>
              <w:pStyle w:val="Lijstalinea"/>
              <w:numPr>
                <w:ilvl w:val="0"/>
                <w:numId w:val="5"/>
              </w:numPr>
              <w:rPr>
                <w:rFonts w:eastAsiaTheme="minorEastAsia" w:cstheme="minorHAnsi"/>
                <w:b/>
                <w:bCs/>
                <w:sz w:val="24"/>
                <w:szCs w:val="24"/>
              </w:rPr>
            </w:pPr>
            <w:r>
              <w:rPr>
                <w:rFonts w:eastAsiaTheme="minorEastAsia" w:cstheme="minorHAnsi"/>
                <w:b/>
                <w:bCs/>
                <w:sz w:val="24"/>
                <w:szCs w:val="24"/>
              </w:rPr>
              <w:t>Nieuwe vergaderdata.</w:t>
            </w:r>
          </w:p>
          <w:p w14:paraId="7DDBDBCF" w14:textId="77777777" w:rsidR="00A43D8D" w:rsidRDefault="00A43D8D" w:rsidP="00A43D8D">
            <w:pPr>
              <w:pStyle w:val="Lijstalinea"/>
              <w:rPr>
                <w:rFonts w:eastAsiaTheme="minorEastAsia" w:cstheme="minorHAnsi"/>
                <w:sz w:val="24"/>
                <w:szCs w:val="24"/>
              </w:rPr>
            </w:pPr>
            <w:r>
              <w:rPr>
                <w:rFonts w:eastAsiaTheme="minorEastAsia" w:cstheme="minorHAnsi"/>
                <w:sz w:val="24"/>
                <w:szCs w:val="24"/>
              </w:rPr>
              <w:t>10 december komt te vervallen!</w:t>
            </w:r>
          </w:p>
          <w:p w14:paraId="2BD9094F" w14:textId="77777777" w:rsidR="00A43D8D" w:rsidRPr="00A43D8D" w:rsidRDefault="00A43D8D" w:rsidP="00A43D8D">
            <w:pPr>
              <w:pStyle w:val="Lijstalinea"/>
              <w:rPr>
                <w:rFonts w:eastAsiaTheme="minorEastAsia" w:cstheme="minorHAnsi"/>
                <w:i/>
                <w:iCs/>
                <w:sz w:val="24"/>
                <w:szCs w:val="24"/>
                <w:u w:val="single"/>
              </w:rPr>
            </w:pPr>
            <w:r w:rsidRPr="00A43D8D">
              <w:rPr>
                <w:rFonts w:eastAsiaTheme="minorEastAsia" w:cstheme="minorHAnsi"/>
                <w:i/>
                <w:iCs/>
                <w:sz w:val="24"/>
                <w:szCs w:val="24"/>
                <w:u w:val="single"/>
              </w:rPr>
              <w:t>16 januari 18.30 uur Fysiek</w:t>
            </w:r>
          </w:p>
          <w:p w14:paraId="72DC39BE" w14:textId="77777777" w:rsidR="00A43D8D" w:rsidRPr="00A43D8D" w:rsidRDefault="00A43D8D" w:rsidP="00A43D8D">
            <w:pPr>
              <w:pStyle w:val="Lijstalinea"/>
              <w:rPr>
                <w:rFonts w:eastAsiaTheme="minorEastAsia" w:cstheme="minorHAnsi"/>
                <w:i/>
                <w:iCs/>
                <w:sz w:val="24"/>
                <w:szCs w:val="24"/>
                <w:u w:val="single"/>
              </w:rPr>
            </w:pPr>
            <w:r w:rsidRPr="00A43D8D">
              <w:rPr>
                <w:rFonts w:eastAsiaTheme="minorEastAsia" w:cstheme="minorHAnsi"/>
                <w:i/>
                <w:iCs/>
                <w:sz w:val="24"/>
                <w:szCs w:val="24"/>
                <w:u w:val="single"/>
              </w:rPr>
              <w:t>18 maart 19.30 uur Online</w:t>
            </w:r>
          </w:p>
          <w:p w14:paraId="4FA25BA9" w14:textId="20C53AFE" w:rsidR="00A43D8D" w:rsidRPr="00A43D8D" w:rsidRDefault="00A43D8D" w:rsidP="00A43D8D">
            <w:pPr>
              <w:pStyle w:val="Lijstalinea"/>
              <w:rPr>
                <w:rFonts w:eastAsiaTheme="minorEastAsia" w:cstheme="minorHAnsi"/>
                <w:sz w:val="24"/>
                <w:szCs w:val="24"/>
              </w:rPr>
            </w:pPr>
            <w:r w:rsidRPr="00A43D8D">
              <w:rPr>
                <w:rFonts w:eastAsiaTheme="minorEastAsia" w:cstheme="minorHAnsi"/>
                <w:i/>
                <w:iCs/>
                <w:sz w:val="24"/>
                <w:szCs w:val="24"/>
                <w:u w:val="single"/>
              </w:rPr>
              <w:t>20 mei 18.30 uur Fysiek</w:t>
            </w:r>
          </w:p>
        </w:tc>
      </w:tr>
      <w:tr w:rsidR="00A43D8D" w:rsidRPr="002F5016" w14:paraId="0840B20E" w14:textId="77777777" w:rsidTr="00D70F51">
        <w:tc>
          <w:tcPr>
            <w:tcW w:w="9351" w:type="dxa"/>
          </w:tcPr>
          <w:p w14:paraId="58AAC276" w14:textId="77777777" w:rsidR="00A43D8D" w:rsidRDefault="006D3D46" w:rsidP="006D3D46">
            <w:pPr>
              <w:pStyle w:val="Lijstalinea"/>
              <w:numPr>
                <w:ilvl w:val="0"/>
                <w:numId w:val="5"/>
              </w:numPr>
              <w:rPr>
                <w:rFonts w:eastAsiaTheme="minorEastAsia" w:cstheme="minorHAnsi"/>
                <w:b/>
                <w:bCs/>
                <w:sz w:val="24"/>
                <w:szCs w:val="24"/>
              </w:rPr>
            </w:pPr>
            <w:r>
              <w:rPr>
                <w:rFonts w:eastAsiaTheme="minorEastAsia" w:cstheme="minorHAnsi"/>
                <w:b/>
                <w:bCs/>
                <w:sz w:val="24"/>
                <w:szCs w:val="24"/>
              </w:rPr>
              <w:t>Actiepunten volgende vergadering.</w:t>
            </w:r>
          </w:p>
          <w:p w14:paraId="7E5461C3" w14:textId="77777777" w:rsidR="006D3D46" w:rsidRDefault="006D3D46" w:rsidP="006D3D46">
            <w:pPr>
              <w:pStyle w:val="Lijstalinea"/>
              <w:numPr>
                <w:ilvl w:val="0"/>
                <w:numId w:val="13"/>
              </w:numPr>
              <w:rPr>
                <w:rFonts w:eastAsiaTheme="minorEastAsia" w:cstheme="minorHAnsi"/>
                <w:sz w:val="24"/>
                <w:szCs w:val="24"/>
              </w:rPr>
            </w:pPr>
            <w:r>
              <w:rPr>
                <w:rFonts w:eastAsiaTheme="minorEastAsia" w:cstheme="minorHAnsi"/>
                <w:sz w:val="24"/>
                <w:szCs w:val="24"/>
              </w:rPr>
              <w:t>Begroting Scala advies (Anne stuurt deze per mail, bij vragen graag ook per mail naar haar reageren. Zij kan dit dan voorbereiden voor de vergadering)</w:t>
            </w:r>
          </w:p>
          <w:p w14:paraId="1DEBC8AA" w14:textId="77777777" w:rsidR="006D3D46" w:rsidRDefault="006D3D46" w:rsidP="006D3D46">
            <w:pPr>
              <w:pStyle w:val="Lijstalinea"/>
              <w:numPr>
                <w:ilvl w:val="0"/>
                <w:numId w:val="13"/>
              </w:numPr>
              <w:rPr>
                <w:rFonts w:eastAsiaTheme="minorEastAsia" w:cstheme="minorHAnsi"/>
                <w:sz w:val="24"/>
                <w:szCs w:val="24"/>
              </w:rPr>
            </w:pPr>
            <w:r>
              <w:rPr>
                <w:rFonts w:eastAsiaTheme="minorEastAsia" w:cstheme="minorHAnsi"/>
                <w:sz w:val="24"/>
                <w:szCs w:val="24"/>
              </w:rPr>
              <w:t>Speerpunten dit schooljaar.</w:t>
            </w:r>
          </w:p>
          <w:p w14:paraId="21F66ED8" w14:textId="77777777" w:rsidR="006D3D46" w:rsidRDefault="006D3D46" w:rsidP="006D3D46">
            <w:pPr>
              <w:pStyle w:val="Lijstalinea"/>
              <w:numPr>
                <w:ilvl w:val="0"/>
                <w:numId w:val="13"/>
              </w:numPr>
              <w:rPr>
                <w:rFonts w:eastAsiaTheme="minorEastAsia" w:cstheme="minorHAnsi"/>
                <w:sz w:val="24"/>
                <w:szCs w:val="24"/>
              </w:rPr>
            </w:pPr>
            <w:r>
              <w:rPr>
                <w:rFonts w:eastAsiaTheme="minorEastAsia" w:cstheme="minorHAnsi"/>
                <w:sz w:val="24"/>
                <w:szCs w:val="24"/>
              </w:rPr>
              <w:t>(penningmeester) OV uitnodigen.</w:t>
            </w:r>
          </w:p>
          <w:p w14:paraId="252CDEA0" w14:textId="77777777" w:rsidR="00DD777A" w:rsidRPr="00DD777A" w:rsidRDefault="00DD777A" w:rsidP="00DD777A">
            <w:pPr>
              <w:pStyle w:val="Lijstalinea"/>
              <w:numPr>
                <w:ilvl w:val="0"/>
                <w:numId w:val="13"/>
              </w:numPr>
              <w:rPr>
                <w:rFonts w:eastAsiaTheme="minorEastAsia" w:cstheme="minorHAnsi"/>
                <w:sz w:val="24"/>
                <w:szCs w:val="24"/>
              </w:rPr>
            </w:pPr>
            <w:r w:rsidRPr="00DD777A">
              <w:rPr>
                <w:rFonts w:eastAsiaTheme="minorEastAsia" w:cstheme="minorHAnsi"/>
                <w:sz w:val="24"/>
                <w:szCs w:val="24"/>
              </w:rPr>
              <w:t>Tussenstand beleidsvorming digitale geletterdheid</w:t>
            </w:r>
          </w:p>
          <w:p w14:paraId="2383898D" w14:textId="6EC6785D" w:rsidR="006D3D46" w:rsidRPr="00731DC7" w:rsidRDefault="006D3D46" w:rsidP="00731DC7">
            <w:pPr>
              <w:ind w:left="720"/>
              <w:rPr>
                <w:rFonts w:eastAsiaTheme="minorEastAsia" w:cstheme="minorHAnsi"/>
                <w:sz w:val="24"/>
                <w:szCs w:val="24"/>
              </w:rPr>
            </w:pPr>
          </w:p>
        </w:tc>
      </w:tr>
      <w:tr w:rsidR="006D3D46" w:rsidRPr="002F5016" w14:paraId="2049AA08" w14:textId="77777777" w:rsidTr="00D70F51">
        <w:tc>
          <w:tcPr>
            <w:tcW w:w="9351" w:type="dxa"/>
          </w:tcPr>
          <w:p w14:paraId="7B14737D" w14:textId="77777777" w:rsidR="006D3D46" w:rsidRDefault="006D3D46" w:rsidP="006D3D46">
            <w:pPr>
              <w:pStyle w:val="Lijstalinea"/>
              <w:numPr>
                <w:ilvl w:val="0"/>
                <w:numId w:val="5"/>
              </w:numPr>
              <w:rPr>
                <w:rFonts w:eastAsiaTheme="minorEastAsia" w:cstheme="minorHAnsi"/>
                <w:b/>
                <w:bCs/>
                <w:sz w:val="24"/>
                <w:szCs w:val="24"/>
              </w:rPr>
            </w:pPr>
            <w:r>
              <w:rPr>
                <w:rFonts w:eastAsiaTheme="minorEastAsia" w:cstheme="minorHAnsi"/>
                <w:b/>
                <w:bCs/>
                <w:sz w:val="24"/>
                <w:szCs w:val="24"/>
              </w:rPr>
              <w:t>Rondvraag</w:t>
            </w:r>
          </w:p>
          <w:p w14:paraId="0D5F9430" w14:textId="77777777" w:rsidR="006D3D46" w:rsidRDefault="006D3D46" w:rsidP="006D3D46">
            <w:pPr>
              <w:ind w:left="360"/>
              <w:rPr>
                <w:rFonts w:eastAsiaTheme="minorEastAsia" w:cstheme="minorHAnsi"/>
                <w:sz w:val="24"/>
                <w:szCs w:val="24"/>
              </w:rPr>
            </w:pPr>
            <w:proofErr w:type="spellStart"/>
            <w:r>
              <w:rPr>
                <w:rFonts w:eastAsiaTheme="minorEastAsia" w:cstheme="minorHAnsi"/>
                <w:sz w:val="24"/>
                <w:szCs w:val="24"/>
              </w:rPr>
              <w:t>Steffi</w:t>
            </w:r>
            <w:proofErr w:type="spellEnd"/>
            <w:r>
              <w:rPr>
                <w:rFonts w:eastAsiaTheme="minorEastAsia" w:cstheme="minorHAnsi"/>
                <w:sz w:val="24"/>
                <w:szCs w:val="24"/>
              </w:rPr>
              <w:t xml:space="preserve">: Kunnen we inmiddels in de teams omgeving van de MR? </w:t>
            </w:r>
          </w:p>
          <w:p w14:paraId="7780B917" w14:textId="6FFE1ABD" w:rsidR="006D3D46" w:rsidRPr="006D3D46" w:rsidRDefault="006D3D46" w:rsidP="006D3D46">
            <w:pPr>
              <w:ind w:left="360"/>
              <w:rPr>
                <w:rFonts w:eastAsiaTheme="minorEastAsia" w:cstheme="minorHAnsi"/>
                <w:sz w:val="24"/>
                <w:szCs w:val="24"/>
              </w:rPr>
            </w:pPr>
            <w:r>
              <w:rPr>
                <w:rFonts w:eastAsiaTheme="minorEastAsia" w:cstheme="minorHAnsi"/>
                <w:sz w:val="24"/>
                <w:szCs w:val="24"/>
              </w:rPr>
              <w:t>Hierop heeft Ruud nog geen antwoord ontvangen. Hij neemt hierover contact op met Nathalie.</w:t>
            </w:r>
          </w:p>
        </w:tc>
      </w:tr>
    </w:tbl>
    <w:p w14:paraId="1BFC9051" w14:textId="77777777" w:rsidR="003364F9" w:rsidRDefault="003364F9" w:rsidP="003364F9">
      <w:pPr>
        <w:pStyle w:val="Lijstalinea"/>
        <w:rPr>
          <w:rFonts w:eastAsiaTheme="minorEastAsia" w:cstheme="minorHAnsi"/>
          <w:b/>
          <w:bCs/>
          <w:sz w:val="24"/>
          <w:szCs w:val="24"/>
        </w:rPr>
      </w:pPr>
    </w:p>
    <w:p w14:paraId="031D5784" w14:textId="77777777" w:rsidR="003364F9" w:rsidRDefault="003364F9" w:rsidP="003364F9">
      <w:pPr>
        <w:pStyle w:val="Lijstalinea"/>
        <w:rPr>
          <w:rFonts w:eastAsiaTheme="minorEastAsia" w:cstheme="minorHAnsi"/>
          <w:b/>
          <w:bCs/>
          <w:sz w:val="24"/>
          <w:szCs w:val="24"/>
        </w:rPr>
      </w:pPr>
    </w:p>
    <w:p w14:paraId="6D91C530" w14:textId="6ECDB14D" w:rsidR="2DF1DF07" w:rsidRPr="002F5016" w:rsidRDefault="2DF1DF07" w:rsidP="2DF1DF07">
      <w:pPr>
        <w:rPr>
          <w:rFonts w:eastAsiaTheme="minorEastAsia" w:cstheme="minorHAnsi"/>
          <w:sz w:val="24"/>
          <w:szCs w:val="24"/>
        </w:rPr>
      </w:pPr>
    </w:p>
    <w:sectPr w:rsidR="2DF1DF07" w:rsidRPr="002F5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12F15"/>
    <w:multiLevelType w:val="hybridMultilevel"/>
    <w:tmpl w:val="7D28C854"/>
    <w:lvl w:ilvl="0" w:tplc="A636F234">
      <w:numFmt w:val="bullet"/>
      <w:lvlText w:val=""/>
      <w:lvlJc w:val="left"/>
      <w:pPr>
        <w:ind w:left="720" w:hanging="360"/>
      </w:pPr>
      <w:rPr>
        <w:rFonts w:ascii="Symbol" w:eastAsiaTheme="min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DF1457"/>
    <w:multiLevelType w:val="hybridMultilevel"/>
    <w:tmpl w:val="ECB20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75080A"/>
    <w:multiLevelType w:val="hybridMultilevel"/>
    <w:tmpl w:val="58ECB27C"/>
    <w:lvl w:ilvl="0" w:tplc="E2F8E518">
      <w:start w:val="1"/>
      <w:numFmt w:val="decimal"/>
      <w:lvlText w:val="%1."/>
      <w:lvlJc w:val="left"/>
      <w:pPr>
        <w:ind w:left="720" w:hanging="360"/>
      </w:pPr>
      <w:rPr>
        <w:b/>
        <w:bCs/>
      </w:rPr>
    </w:lvl>
    <w:lvl w:ilvl="1" w:tplc="6016B210">
      <w:start w:val="1"/>
      <w:numFmt w:val="lowerLetter"/>
      <w:lvlText w:val="%2."/>
      <w:lvlJc w:val="left"/>
      <w:pPr>
        <w:ind w:left="1440" w:hanging="360"/>
      </w:pPr>
    </w:lvl>
    <w:lvl w:ilvl="2" w:tplc="A7ACFDEE">
      <w:start w:val="1"/>
      <w:numFmt w:val="lowerRoman"/>
      <w:lvlText w:val="%3."/>
      <w:lvlJc w:val="right"/>
      <w:pPr>
        <w:ind w:left="2160" w:hanging="180"/>
      </w:pPr>
    </w:lvl>
    <w:lvl w:ilvl="3" w:tplc="5C8C04FE">
      <w:start w:val="1"/>
      <w:numFmt w:val="decimal"/>
      <w:lvlText w:val="%4."/>
      <w:lvlJc w:val="left"/>
      <w:pPr>
        <w:ind w:left="2880" w:hanging="360"/>
      </w:pPr>
    </w:lvl>
    <w:lvl w:ilvl="4" w:tplc="F59285A6">
      <w:start w:val="1"/>
      <w:numFmt w:val="lowerLetter"/>
      <w:lvlText w:val="%5."/>
      <w:lvlJc w:val="left"/>
      <w:pPr>
        <w:ind w:left="3600" w:hanging="360"/>
      </w:pPr>
    </w:lvl>
    <w:lvl w:ilvl="5" w:tplc="D368D286">
      <w:start w:val="1"/>
      <w:numFmt w:val="lowerRoman"/>
      <w:lvlText w:val="%6."/>
      <w:lvlJc w:val="right"/>
      <w:pPr>
        <w:ind w:left="4320" w:hanging="180"/>
      </w:pPr>
    </w:lvl>
    <w:lvl w:ilvl="6" w:tplc="1F06AB7A">
      <w:start w:val="1"/>
      <w:numFmt w:val="decimal"/>
      <w:lvlText w:val="%7."/>
      <w:lvlJc w:val="left"/>
      <w:pPr>
        <w:ind w:left="5040" w:hanging="360"/>
      </w:pPr>
    </w:lvl>
    <w:lvl w:ilvl="7" w:tplc="1CE4D8B8">
      <w:start w:val="1"/>
      <w:numFmt w:val="lowerLetter"/>
      <w:lvlText w:val="%8."/>
      <w:lvlJc w:val="left"/>
      <w:pPr>
        <w:ind w:left="5760" w:hanging="360"/>
      </w:pPr>
    </w:lvl>
    <w:lvl w:ilvl="8" w:tplc="B9408100">
      <w:start w:val="1"/>
      <w:numFmt w:val="lowerRoman"/>
      <w:lvlText w:val="%9."/>
      <w:lvlJc w:val="right"/>
      <w:pPr>
        <w:ind w:left="6480" w:hanging="180"/>
      </w:pPr>
    </w:lvl>
  </w:abstractNum>
  <w:abstractNum w:abstractNumId="3" w15:restartNumberingAfterBreak="0">
    <w:nsid w:val="0D76EDEE"/>
    <w:multiLevelType w:val="hybridMultilevel"/>
    <w:tmpl w:val="022473C0"/>
    <w:lvl w:ilvl="0" w:tplc="023C007E">
      <w:start w:val="1"/>
      <w:numFmt w:val="bullet"/>
      <w:lvlText w:val=""/>
      <w:lvlJc w:val="left"/>
      <w:pPr>
        <w:ind w:left="720" w:hanging="360"/>
      </w:pPr>
      <w:rPr>
        <w:rFonts w:ascii="Symbol" w:hAnsi="Symbol" w:hint="default"/>
      </w:rPr>
    </w:lvl>
    <w:lvl w:ilvl="1" w:tplc="2A3CB5A4">
      <w:start w:val="1"/>
      <w:numFmt w:val="bullet"/>
      <w:lvlText w:val="o"/>
      <w:lvlJc w:val="left"/>
      <w:pPr>
        <w:ind w:left="1440" w:hanging="360"/>
      </w:pPr>
      <w:rPr>
        <w:rFonts w:ascii="Courier New" w:hAnsi="Courier New" w:hint="default"/>
      </w:rPr>
    </w:lvl>
    <w:lvl w:ilvl="2" w:tplc="EB525408">
      <w:start w:val="1"/>
      <w:numFmt w:val="bullet"/>
      <w:lvlText w:val=""/>
      <w:lvlJc w:val="left"/>
      <w:pPr>
        <w:ind w:left="2160" w:hanging="360"/>
      </w:pPr>
      <w:rPr>
        <w:rFonts w:ascii="Wingdings" w:hAnsi="Wingdings" w:hint="default"/>
      </w:rPr>
    </w:lvl>
    <w:lvl w:ilvl="3" w:tplc="0CE4059C">
      <w:start w:val="1"/>
      <w:numFmt w:val="bullet"/>
      <w:lvlText w:val=""/>
      <w:lvlJc w:val="left"/>
      <w:pPr>
        <w:ind w:left="2880" w:hanging="360"/>
      </w:pPr>
      <w:rPr>
        <w:rFonts w:ascii="Symbol" w:hAnsi="Symbol" w:hint="default"/>
      </w:rPr>
    </w:lvl>
    <w:lvl w:ilvl="4" w:tplc="9CC609A0">
      <w:start w:val="1"/>
      <w:numFmt w:val="bullet"/>
      <w:lvlText w:val="o"/>
      <w:lvlJc w:val="left"/>
      <w:pPr>
        <w:ind w:left="3600" w:hanging="360"/>
      </w:pPr>
      <w:rPr>
        <w:rFonts w:ascii="Courier New" w:hAnsi="Courier New" w:hint="default"/>
      </w:rPr>
    </w:lvl>
    <w:lvl w:ilvl="5" w:tplc="BC96810A">
      <w:start w:val="1"/>
      <w:numFmt w:val="bullet"/>
      <w:lvlText w:val=""/>
      <w:lvlJc w:val="left"/>
      <w:pPr>
        <w:ind w:left="4320" w:hanging="360"/>
      </w:pPr>
      <w:rPr>
        <w:rFonts w:ascii="Wingdings" w:hAnsi="Wingdings" w:hint="default"/>
      </w:rPr>
    </w:lvl>
    <w:lvl w:ilvl="6" w:tplc="E0C2335C">
      <w:start w:val="1"/>
      <w:numFmt w:val="bullet"/>
      <w:lvlText w:val=""/>
      <w:lvlJc w:val="left"/>
      <w:pPr>
        <w:ind w:left="5040" w:hanging="360"/>
      </w:pPr>
      <w:rPr>
        <w:rFonts w:ascii="Symbol" w:hAnsi="Symbol" w:hint="default"/>
      </w:rPr>
    </w:lvl>
    <w:lvl w:ilvl="7" w:tplc="A16C2978">
      <w:start w:val="1"/>
      <w:numFmt w:val="bullet"/>
      <w:lvlText w:val="o"/>
      <w:lvlJc w:val="left"/>
      <w:pPr>
        <w:ind w:left="5760" w:hanging="360"/>
      </w:pPr>
      <w:rPr>
        <w:rFonts w:ascii="Courier New" w:hAnsi="Courier New" w:hint="default"/>
      </w:rPr>
    </w:lvl>
    <w:lvl w:ilvl="8" w:tplc="363605EC">
      <w:start w:val="1"/>
      <w:numFmt w:val="bullet"/>
      <w:lvlText w:val=""/>
      <w:lvlJc w:val="left"/>
      <w:pPr>
        <w:ind w:left="6480" w:hanging="360"/>
      </w:pPr>
      <w:rPr>
        <w:rFonts w:ascii="Wingdings" w:hAnsi="Wingdings" w:hint="default"/>
      </w:rPr>
    </w:lvl>
  </w:abstractNum>
  <w:abstractNum w:abstractNumId="4" w15:restartNumberingAfterBreak="0">
    <w:nsid w:val="0D8A0820"/>
    <w:multiLevelType w:val="hybridMultilevel"/>
    <w:tmpl w:val="500E9E80"/>
    <w:lvl w:ilvl="0" w:tplc="80DE489E">
      <w:numFmt w:val="bullet"/>
      <w:lvlText w:val=""/>
      <w:lvlJc w:val="left"/>
      <w:pPr>
        <w:ind w:left="1080" w:hanging="360"/>
      </w:pPr>
      <w:rPr>
        <w:rFonts w:ascii="Symbol" w:eastAsiaTheme="minorEastAsia" w:hAnsi="Symbol" w:cstheme="minorHAns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74B3592"/>
    <w:multiLevelType w:val="hybridMultilevel"/>
    <w:tmpl w:val="6D247286"/>
    <w:lvl w:ilvl="0" w:tplc="FFC02128">
      <w:start w:val="1"/>
      <w:numFmt w:val="bullet"/>
      <w:lvlText w:val=""/>
      <w:lvlJc w:val="left"/>
      <w:pPr>
        <w:ind w:left="720" w:hanging="360"/>
      </w:pPr>
      <w:rPr>
        <w:rFonts w:ascii="Symbol" w:hAnsi="Symbol" w:hint="default"/>
      </w:rPr>
    </w:lvl>
    <w:lvl w:ilvl="1" w:tplc="771863EE">
      <w:start w:val="1"/>
      <w:numFmt w:val="bullet"/>
      <w:lvlText w:val="o"/>
      <w:lvlJc w:val="left"/>
      <w:pPr>
        <w:ind w:left="1440" w:hanging="360"/>
      </w:pPr>
      <w:rPr>
        <w:rFonts w:ascii="Courier New" w:hAnsi="Courier New" w:hint="default"/>
      </w:rPr>
    </w:lvl>
    <w:lvl w:ilvl="2" w:tplc="38546C0A">
      <w:start w:val="1"/>
      <w:numFmt w:val="bullet"/>
      <w:lvlText w:val=""/>
      <w:lvlJc w:val="left"/>
      <w:pPr>
        <w:ind w:left="2160" w:hanging="360"/>
      </w:pPr>
      <w:rPr>
        <w:rFonts w:ascii="Wingdings" w:hAnsi="Wingdings" w:hint="default"/>
      </w:rPr>
    </w:lvl>
    <w:lvl w:ilvl="3" w:tplc="44722BDC">
      <w:start w:val="1"/>
      <w:numFmt w:val="bullet"/>
      <w:lvlText w:val=""/>
      <w:lvlJc w:val="left"/>
      <w:pPr>
        <w:ind w:left="2880" w:hanging="360"/>
      </w:pPr>
      <w:rPr>
        <w:rFonts w:ascii="Symbol" w:hAnsi="Symbol" w:hint="default"/>
      </w:rPr>
    </w:lvl>
    <w:lvl w:ilvl="4" w:tplc="F398C0A6">
      <w:start w:val="1"/>
      <w:numFmt w:val="bullet"/>
      <w:lvlText w:val="o"/>
      <w:lvlJc w:val="left"/>
      <w:pPr>
        <w:ind w:left="3600" w:hanging="360"/>
      </w:pPr>
      <w:rPr>
        <w:rFonts w:ascii="Courier New" w:hAnsi="Courier New" w:hint="default"/>
      </w:rPr>
    </w:lvl>
    <w:lvl w:ilvl="5" w:tplc="3C367668">
      <w:start w:val="1"/>
      <w:numFmt w:val="bullet"/>
      <w:lvlText w:val=""/>
      <w:lvlJc w:val="left"/>
      <w:pPr>
        <w:ind w:left="4320" w:hanging="360"/>
      </w:pPr>
      <w:rPr>
        <w:rFonts w:ascii="Wingdings" w:hAnsi="Wingdings" w:hint="default"/>
      </w:rPr>
    </w:lvl>
    <w:lvl w:ilvl="6" w:tplc="D696E37C">
      <w:start w:val="1"/>
      <w:numFmt w:val="bullet"/>
      <w:lvlText w:val=""/>
      <w:lvlJc w:val="left"/>
      <w:pPr>
        <w:ind w:left="5040" w:hanging="360"/>
      </w:pPr>
      <w:rPr>
        <w:rFonts w:ascii="Symbol" w:hAnsi="Symbol" w:hint="default"/>
      </w:rPr>
    </w:lvl>
    <w:lvl w:ilvl="7" w:tplc="959E65CA">
      <w:start w:val="1"/>
      <w:numFmt w:val="bullet"/>
      <w:lvlText w:val="o"/>
      <w:lvlJc w:val="left"/>
      <w:pPr>
        <w:ind w:left="5760" w:hanging="360"/>
      </w:pPr>
      <w:rPr>
        <w:rFonts w:ascii="Courier New" w:hAnsi="Courier New" w:hint="default"/>
      </w:rPr>
    </w:lvl>
    <w:lvl w:ilvl="8" w:tplc="70CEFEF2">
      <w:start w:val="1"/>
      <w:numFmt w:val="bullet"/>
      <w:lvlText w:val=""/>
      <w:lvlJc w:val="left"/>
      <w:pPr>
        <w:ind w:left="6480" w:hanging="360"/>
      </w:pPr>
      <w:rPr>
        <w:rFonts w:ascii="Wingdings" w:hAnsi="Wingdings" w:hint="default"/>
      </w:rPr>
    </w:lvl>
  </w:abstractNum>
  <w:abstractNum w:abstractNumId="6" w15:restartNumberingAfterBreak="0">
    <w:nsid w:val="24E51C85"/>
    <w:multiLevelType w:val="hybridMultilevel"/>
    <w:tmpl w:val="731C89C6"/>
    <w:lvl w:ilvl="0" w:tplc="75281D5A">
      <w:numFmt w:val="bullet"/>
      <w:lvlText w:val=""/>
      <w:lvlJc w:val="left"/>
      <w:pPr>
        <w:ind w:left="720" w:hanging="360"/>
      </w:pPr>
      <w:rPr>
        <w:rFonts w:ascii="Symbol" w:eastAsiaTheme="min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E7162D"/>
    <w:multiLevelType w:val="hybridMultilevel"/>
    <w:tmpl w:val="E6E2E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7ECC51"/>
    <w:multiLevelType w:val="hybridMultilevel"/>
    <w:tmpl w:val="3B0EEAA8"/>
    <w:lvl w:ilvl="0" w:tplc="EE3C0324">
      <w:start w:val="1"/>
      <w:numFmt w:val="bullet"/>
      <w:lvlText w:val=""/>
      <w:lvlJc w:val="left"/>
      <w:pPr>
        <w:ind w:left="720" w:hanging="360"/>
      </w:pPr>
      <w:rPr>
        <w:rFonts w:ascii="Symbol" w:hAnsi="Symbol" w:hint="default"/>
      </w:rPr>
    </w:lvl>
    <w:lvl w:ilvl="1" w:tplc="EADE0654">
      <w:start w:val="1"/>
      <w:numFmt w:val="bullet"/>
      <w:lvlText w:val="o"/>
      <w:lvlJc w:val="left"/>
      <w:pPr>
        <w:ind w:left="1440" w:hanging="360"/>
      </w:pPr>
      <w:rPr>
        <w:rFonts w:ascii="Courier New" w:hAnsi="Courier New" w:hint="default"/>
      </w:rPr>
    </w:lvl>
    <w:lvl w:ilvl="2" w:tplc="30020A2E">
      <w:start w:val="1"/>
      <w:numFmt w:val="bullet"/>
      <w:lvlText w:val=""/>
      <w:lvlJc w:val="left"/>
      <w:pPr>
        <w:ind w:left="2160" w:hanging="360"/>
      </w:pPr>
      <w:rPr>
        <w:rFonts w:ascii="Wingdings" w:hAnsi="Wingdings" w:hint="default"/>
      </w:rPr>
    </w:lvl>
    <w:lvl w:ilvl="3" w:tplc="C734C644">
      <w:start w:val="1"/>
      <w:numFmt w:val="bullet"/>
      <w:lvlText w:val=""/>
      <w:lvlJc w:val="left"/>
      <w:pPr>
        <w:ind w:left="2880" w:hanging="360"/>
      </w:pPr>
      <w:rPr>
        <w:rFonts w:ascii="Symbol" w:hAnsi="Symbol" w:hint="default"/>
      </w:rPr>
    </w:lvl>
    <w:lvl w:ilvl="4" w:tplc="AE0ED5EA">
      <w:start w:val="1"/>
      <w:numFmt w:val="bullet"/>
      <w:lvlText w:val="o"/>
      <w:lvlJc w:val="left"/>
      <w:pPr>
        <w:ind w:left="3600" w:hanging="360"/>
      </w:pPr>
      <w:rPr>
        <w:rFonts w:ascii="Courier New" w:hAnsi="Courier New" w:hint="default"/>
      </w:rPr>
    </w:lvl>
    <w:lvl w:ilvl="5" w:tplc="26CA8720">
      <w:start w:val="1"/>
      <w:numFmt w:val="bullet"/>
      <w:lvlText w:val=""/>
      <w:lvlJc w:val="left"/>
      <w:pPr>
        <w:ind w:left="4320" w:hanging="360"/>
      </w:pPr>
      <w:rPr>
        <w:rFonts w:ascii="Wingdings" w:hAnsi="Wingdings" w:hint="default"/>
      </w:rPr>
    </w:lvl>
    <w:lvl w:ilvl="6" w:tplc="39C496C2">
      <w:start w:val="1"/>
      <w:numFmt w:val="bullet"/>
      <w:lvlText w:val=""/>
      <w:lvlJc w:val="left"/>
      <w:pPr>
        <w:ind w:left="5040" w:hanging="360"/>
      </w:pPr>
      <w:rPr>
        <w:rFonts w:ascii="Symbol" w:hAnsi="Symbol" w:hint="default"/>
      </w:rPr>
    </w:lvl>
    <w:lvl w:ilvl="7" w:tplc="F8D21E08">
      <w:start w:val="1"/>
      <w:numFmt w:val="bullet"/>
      <w:lvlText w:val="o"/>
      <w:lvlJc w:val="left"/>
      <w:pPr>
        <w:ind w:left="5760" w:hanging="360"/>
      </w:pPr>
      <w:rPr>
        <w:rFonts w:ascii="Courier New" w:hAnsi="Courier New" w:hint="default"/>
      </w:rPr>
    </w:lvl>
    <w:lvl w:ilvl="8" w:tplc="8022319C">
      <w:start w:val="1"/>
      <w:numFmt w:val="bullet"/>
      <w:lvlText w:val=""/>
      <w:lvlJc w:val="left"/>
      <w:pPr>
        <w:ind w:left="6480" w:hanging="360"/>
      </w:pPr>
      <w:rPr>
        <w:rFonts w:ascii="Wingdings" w:hAnsi="Wingdings" w:hint="default"/>
      </w:rPr>
    </w:lvl>
  </w:abstractNum>
  <w:abstractNum w:abstractNumId="9" w15:restartNumberingAfterBreak="0">
    <w:nsid w:val="46AF582D"/>
    <w:multiLevelType w:val="hybridMultilevel"/>
    <w:tmpl w:val="0D8E65C6"/>
    <w:lvl w:ilvl="0" w:tplc="3ACC22C4">
      <w:numFmt w:val="bullet"/>
      <w:lvlText w:val=""/>
      <w:lvlJc w:val="left"/>
      <w:pPr>
        <w:ind w:left="1080" w:hanging="360"/>
      </w:pPr>
      <w:rPr>
        <w:rFonts w:ascii="Symbol" w:eastAsiaTheme="minorEastAsia" w:hAnsi="Symbol" w:cstheme="minorHAns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9935A5E"/>
    <w:multiLevelType w:val="hybridMultilevel"/>
    <w:tmpl w:val="76DEADDE"/>
    <w:lvl w:ilvl="0" w:tplc="06D219BA">
      <w:start w:val="11"/>
      <w:numFmt w:val="bullet"/>
      <w:lvlText w:val="-"/>
      <w:lvlJc w:val="left"/>
      <w:pPr>
        <w:ind w:left="1080" w:hanging="360"/>
      </w:pPr>
      <w:rPr>
        <w:rFonts w:ascii="Calibri" w:eastAsiaTheme="minorEastAsia" w:hAnsi="Calibri" w:cs="Calibri"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5253ED07"/>
    <w:multiLevelType w:val="hybridMultilevel"/>
    <w:tmpl w:val="390E24E6"/>
    <w:lvl w:ilvl="0" w:tplc="1520C886">
      <w:start w:val="1"/>
      <w:numFmt w:val="bullet"/>
      <w:lvlText w:val=""/>
      <w:lvlJc w:val="left"/>
      <w:pPr>
        <w:ind w:left="720" w:hanging="360"/>
      </w:pPr>
      <w:rPr>
        <w:rFonts w:ascii="Symbol" w:hAnsi="Symbol" w:hint="default"/>
      </w:rPr>
    </w:lvl>
    <w:lvl w:ilvl="1" w:tplc="5A9EEE9C">
      <w:start w:val="1"/>
      <w:numFmt w:val="bullet"/>
      <w:lvlText w:val="o"/>
      <w:lvlJc w:val="left"/>
      <w:pPr>
        <w:ind w:left="1440" w:hanging="360"/>
      </w:pPr>
      <w:rPr>
        <w:rFonts w:ascii="Courier New" w:hAnsi="Courier New" w:hint="default"/>
      </w:rPr>
    </w:lvl>
    <w:lvl w:ilvl="2" w:tplc="6EEE0C6E">
      <w:start w:val="1"/>
      <w:numFmt w:val="bullet"/>
      <w:lvlText w:val=""/>
      <w:lvlJc w:val="left"/>
      <w:pPr>
        <w:ind w:left="2160" w:hanging="360"/>
      </w:pPr>
      <w:rPr>
        <w:rFonts w:ascii="Wingdings" w:hAnsi="Wingdings" w:hint="default"/>
      </w:rPr>
    </w:lvl>
    <w:lvl w:ilvl="3" w:tplc="3DBEEF54">
      <w:start w:val="1"/>
      <w:numFmt w:val="bullet"/>
      <w:lvlText w:val=""/>
      <w:lvlJc w:val="left"/>
      <w:pPr>
        <w:ind w:left="2880" w:hanging="360"/>
      </w:pPr>
      <w:rPr>
        <w:rFonts w:ascii="Symbol" w:hAnsi="Symbol" w:hint="default"/>
      </w:rPr>
    </w:lvl>
    <w:lvl w:ilvl="4" w:tplc="101E8EAA">
      <w:start w:val="1"/>
      <w:numFmt w:val="bullet"/>
      <w:lvlText w:val="o"/>
      <w:lvlJc w:val="left"/>
      <w:pPr>
        <w:ind w:left="3600" w:hanging="360"/>
      </w:pPr>
      <w:rPr>
        <w:rFonts w:ascii="Courier New" w:hAnsi="Courier New" w:hint="default"/>
      </w:rPr>
    </w:lvl>
    <w:lvl w:ilvl="5" w:tplc="8DCE95E8">
      <w:start w:val="1"/>
      <w:numFmt w:val="bullet"/>
      <w:lvlText w:val=""/>
      <w:lvlJc w:val="left"/>
      <w:pPr>
        <w:ind w:left="4320" w:hanging="360"/>
      </w:pPr>
      <w:rPr>
        <w:rFonts w:ascii="Wingdings" w:hAnsi="Wingdings" w:hint="default"/>
      </w:rPr>
    </w:lvl>
    <w:lvl w:ilvl="6" w:tplc="6292F59C">
      <w:start w:val="1"/>
      <w:numFmt w:val="bullet"/>
      <w:lvlText w:val=""/>
      <w:lvlJc w:val="left"/>
      <w:pPr>
        <w:ind w:left="5040" w:hanging="360"/>
      </w:pPr>
      <w:rPr>
        <w:rFonts w:ascii="Symbol" w:hAnsi="Symbol" w:hint="default"/>
      </w:rPr>
    </w:lvl>
    <w:lvl w:ilvl="7" w:tplc="F2288E60">
      <w:start w:val="1"/>
      <w:numFmt w:val="bullet"/>
      <w:lvlText w:val="o"/>
      <w:lvlJc w:val="left"/>
      <w:pPr>
        <w:ind w:left="5760" w:hanging="360"/>
      </w:pPr>
      <w:rPr>
        <w:rFonts w:ascii="Courier New" w:hAnsi="Courier New" w:hint="default"/>
      </w:rPr>
    </w:lvl>
    <w:lvl w:ilvl="8" w:tplc="89E0BEE6">
      <w:start w:val="1"/>
      <w:numFmt w:val="bullet"/>
      <w:lvlText w:val=""/>
      <w:lvlJc w:val="left"/>
      <w:pPr>
        <w:ind w:left="6480" w:hanging="360"/>
      </w:pPr>
      <w:rPr>
        <w:rFonts w:ascii="Wingdings" w:hAnsi="Wingdings" w:hint="default"/>
      </w:rPr>
    </w:lvl>
  </w:abstractNum>
  <w:abstractNum w:abstractNumId="12" w15:restartNumberingAfterBreak="0">
    <w:nsid w:val="59C36998"/>
    <w:multiLevelType w:val="hybridMultilevel"/>
    <w:tmpl w:val="E594E9B6"/>
    <w:lvl w:ilvl="0" w:tplc="39E0AFAC">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5A193549"/>
    <w:multiLevelType w:val="hybridMultilevel"/>
    <w:tmpl w:val="4000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283AA8"/>
    <w:multiLevelType w:val="hybridMultilevel"/>
    <w:tmpl w:val="FDFE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F6023"/>
    <w:multiLevelType w:val="hybridMultilevel"/>
    <w:tmpl w:val="62829430"/>
    <w:lvl w:ilvl="0" w:tplc="373C4070">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829710115">
    <w:abstractNumId w:val="11"/>
  </w:num>
  <w:num w:numId="2" w16cid:durableId="1766222367">
    <w:abstractNumId w:val="3"/>
  </w:num>
  <w:num w:numId="3" w16cid:durableId="1170174456">
    <w:abstractNumId w:val="5"/>
  </w:num>
  <w:num w:numId="4" w16cid:durableId="945308981">
    <w:abstractNumId w:val="8"/>
  </w:num>
  <w:num w:numId="5" w16cid:durableId="2013216532">
    <w:abstractNumId w:val="2"/>
  </w:num>
  <w:num w:numId="6" w16cid:durableId="2146000045">
    <w:abstractNumId w:val="7"/>
  </w:num>
  <w:num w:numId="7" w16cid:durableId="1450778035">
    <w:abstractNumId w:val="1"/>
  </w:num>
  <w:num w:numId="8" w16cid:durableId="661081295">
    <w:abstractNumId w:val="13"/>
  </w:num>
  <w:num w:numId="9" w16cid:durableId="336227681">
    <w:abstractNumId w:val="14"/>
  </w:num>
  <w:num w:numId="10" w16cid:durableId="1267692498">
    <w:abstractNumId w:val="10"/>
  </w:num>
  <w:num w:numId="11" w16cid:durableId="151340670">
    <w:abstractNumId w:val="9"/>
  </w:num>
  <w:num w:numId="12" w16cid:durableId="937908801">
    <w:abstractNumId w:val="6"/>
  </w:num>
  <w:num w:numId="13" w16cid:durableId="898245454">
    <w:abstractNumId w:val="12"/>
  </w:num>
  <w:num w:numId="14" w16cid:durableId="1570850541">
    <w:abstractNumId w:val="4"/>
  </w:num>
  <w:num w:numId="15" w16cid:durableId="35857273">
    <w:abstractNumId w:val="15"/>
  </w:num>
  <w:num w:numId="16" w16cid:durableId="12153926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is van Dinter">
    <w15:presenceInfo w15:providerId="AD" w15:userId="S::I.vanDinter@ReuselDeMierden.nl::a4dbc6fe-c0e3-4a02-ae72-fdc9a80ff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F86EBB"/>
    <w:rsid w:val="00024D9F"/>
    <w:rsid w:val="00027654"/>
    <w:rsid w:val="00033627"/>
    <w:rsid w:val="00104F96"/>
    <w:rsid w:val="00107570"/>
    <w:rsid w:val="00130E8C"/>
    <w:rsid w:val="00156C0E"/>
    <w:rsid w:val="001834A8"/>
    <w:rsid w:val="001B34B4"/>
    <w:rsid w:val="001B5C39"/>
    <w:rsid w:val="001B6B0C"/>
    <w:rsid w:val="001F4012"/>
    <w:rsid w:val="002143F6"/>
    <w:rsid w:val="00240FD7"/>
    <w:rsid w:val="0028440E"/>
    <w:rsid w:val="00294946"/>
    <w:rsid w:val="002A146F"/>
    <w:rsid w:val="002A4C15"/>
    <w:rsid w:val="002F5016"/>
    <w:rsid w:val="00317E3C"/>
    <w:rsid w:val="00320486"/>
    <w:rsid w:val="00334F1F"/>
    <w:rsid w:val="003364F9"/>
    <w:rsid w:val="00376385"/>
    <w:rsid w:val="003B255D"/>
    <w:rsid w:val="00405A87"/>
    <w:rsid w:val="004258B8"/>
    <w:rsid w:val="004508F1"/>
    <w:rsid w:val="004748EF"/>
    <w:rsid w:val="004A3760"/>
    <w:rsid w:val="004C7111"/>
    <w:rsid w:val="004E3F7B"/>
    <w:rsid w:val="004F65AF"/>
    <w:rsid w:val="004F6AD7"/>
    <w:rsid w:val="00511C25"/>
    <w:rsid w:val="0052612D"/>
    <w:rsid w:val="0059070B"/>
    <w:rsid w:val="00595758"/>
    <w:rsid w:val="005A0F28"/>
    <w:rsid w:val="005B1FA0"/>
    <w:rsid w:val="005D70B1"/>
    <w:rsid w:val="006427E3"/>
    <w:rsid w:val="006A2D07"/>
    <w:rsid w:val="006D3D46"/>
    <w:rsid w:val="006E3A44"/>
    <w:rsid w:val="006E47AF"/>
    <w:rsid w:val="00731DC7"/>
    <w:rsid w:val="007459F9"/>
    <w:rsid w:val="00746233"/>
    <w:rsid w:val="00757A33"/>
    <w:rsid w:val="00781D6D"/>
    <w:rsid w:val="00791063"/>
    <w:rsid w:val="007B2BD3"/>
    <w:rsid w:val="007D3107"/>
    <w:rsid w:val="007F7142"/>
    <w:rsid w:val="00822D83"/>
    <w:rsid w:val="008254AC"/>
    <w:rsid w:val="0084059A"/>
    <w:rsid w:val="008500EF"/>
    <w:rsid w:val="00854F38"/>
    <w:rsid w:val="00894804"/>
    <w:rsid w:val="008A122C"/>
    <w:rsid w:val="008A614E"/>
    <w:rsid w:val="008A7263"/>
    <w:rsid w:val="008B36C3"/>
    <w:rsid w:val="008C5666"/>
    <w:rsid w:val="008C7BF4"/>
    <w:rsid w:val="008D44F7"/>
    <w:rsid w:val="008D7981"/>
    <w:rsid w:val="008E434B"/>
    <w:rsid w:val="008F468D"/>
    <w:rsid w:val="00955D04"/>
    <w:rsid w:val="009D3E47"/>
    <w:rsid w:val="009E7FEB"/>
    <w:rsid w:val="009F40C6"/>
    <w:rsid w:val="009F6C92"/>
    <w:rsid w:val="00A2325A"/>
    <w:rsid w:val="00A26BCE"/>
    <w:rsid w:val="00A43D8D"/>
    <w:rsid w:val="00A462E6"/>
    <w:rsid w:val="00A819B3"/>
    <w:rsid w:val="00B558D1"/>
    <w:rsid w:val="00B90EFE"/>
    <w:rsid w:val="00BC53B7"/>
    <w:rsid w:val="00BD70E3"/>
    <w:rsid w:val="00C13D70"/>
    <w:rsid w:val="00C20387"/>
    <w:rsid w:val="00C22562"/>
    <w:rsid w:val="00C466EC"/>
    <w:rsid w:val="00C47E0D"/>
    <w:rsid w:val="00C80A40"/>
    <w:rsid w:val="00C8156E"/>
    <w:rsid w:val="00C90469"/>
    <w:rsid w:val="00D21A7D"/>
    <w:rsid w:val="00D70F51"/>
    <w:rsid w:val="00D76131"/>
    <w:rsid w:val="00D81E92"/>
    <w:rsid w:val="00D94262"/>
    <w:rsid w:val="00DB2A5C"/>
    <w:rsid w:val="00DB6E03"/>
    <w:rsid w:val="00DD10CC"/>
    <w:rsid w:val="00DD777A"/>
    <w:rsid w:val="00DD77F6"/>
    <w:rsid w:val="00DE6B06"/>
    <w:rsid w:val="00DF0CF1"/>
    <w:rsid w:val="00E2615C"/>
    <w:rsid w:val="00EE09AE"/>
    <w:rsid w:val="00F025D0"/>
    <w:rsid w:val="00F029FE"/>
    <w:rsid w:val="00F65ED1"/>
    <w:rsid w:val="00FB747F"/>
    <w:rsid w:val="0EE58E1D"/>
    <w:rsid w:val="10229D9F"/>
    <w:rsid w:val="119EE4A3"/>
    <w:rsid w:val="11C9EE73"/>
    <w:rsid w:val="135A3E61"/>
    <w:rsid w:val="1AF86EBB"/>
    <w:rsid w:val="264FF184"/>
    <w:rsid w:val="2A07F8D7"/>
    <w:rsid w:val="2B6DC03E"/>
    <w:rsid w:val="2DF1DF07"/>
    <w:rsid w:val="33FF3DEB"/>
    <w:rsid w:val="342649E8"/>
    <w:rsid w:val="369AD25A"/>
    <w:rsid w:val="386BF859"/>
    <w:rsid w:val="39F6BE50"/>
    <w:rsid w:val="3ADBD69A"/>
    <w:rsid w:val="420C393A"/>
    <w:rsid w:val="448BC4BF"/>
    <w:rsid w:val="48FD4940"/>
    <w:rsid w:val="4944FB14"/>
    <w:rsid w:val="494A6364"/>
    <w:rsid w:val="4C95FA01"/>
    <w:rsid w:val="52384F79"/>
    <w:rsid w:val="5BA4A656"/>
    <w:rsid w:val="5BC60962"/>
    <w:rsid w:val="5EFDAA24"/>
    <w:rsid w:val="60997A85"/>
    <w:rsid w:val="67974470"/>
    <w:rsid w:val="6F8D0529"/>
    <w:rsid w:val="6FF38AFD"/>
    <w:rsid w:val="7215F68A"/>
    <w:rsid w:val="753FB78B"/>
    <w:rsid w:val="7A0BC4F0"/>
    <w:rsid w:val="7CCCEB8C"/>
    <w:rsid w:val="7CF09B1E"/>
    <w:rsid w:val="7E2889EF"/>
    <w:rsid w:val="7F2865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6EBB"/>
  <w15:chartTrackingRefBased/>
  <w15:docId w15:val="{7B102B4B-73AE-4699-BF61-3887F2C3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sid w:val="003B255D"/>
    <w:rPr>
      <w:color w:val="0563C1" w:themeColor="hyperlink"/>
      <w:u w:val="single"/>
    </w:rPr>
  </w:style>
  <w:style w:type="character" w:styleId="Onopgelostemelding">
    <w:name w:val="Unresolved Mention"/>
    <w:basedOn w:val="Standaardalinea-lettertype"/>
    <w:uiPriority w:val="99"/>
    <w:semiHidden/>
    <w:unhideWhenUsed/>
    <w:rsid w:val="003B255D"/>
    <w:rPr>
      <w:color w:val="605E5C"/>
      <w:shd w:val="clear" w:color="auto" w:fill="E1DFDD"/>
    </w:rPr>
  </w:style>
  <w:style w:type="paragraph" w:styleId="Revisie">
    <w:name w:val="Revision"/>
    <w:hidden/>
    <w:uiPriority w:val="99"/>
    <w:semiHidden/>
    <w:rsid w:val="008254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athalie.smits@scalaschole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9ce752-10eb-43de-a694-0be803ef4079" xsi:nil="true"/>
    <lcf76f155ced4ddcb4097134ff3c332f xmlns="b277f986-a95e-4eaf-9aaa-0f451f97f5e1">
      <Terms xmlns="http://schemas.microsoft.com/office/infopath/2007/PartnerControls"/>
    </lcf76f155ced4ddcb4097134ff3c332f>
    <SharedWithUsers xmlns="6d9ce752-10eb-43de-a694-0be803ef4079">
      <UserInfo>
        <DisplayName>Ruud Verhagen</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FE519FBC67DF48BEDE51CB83D5A18E" ma:contentTypeVersion="13" ma:contentTypeDescription="Een nieuw document maken." ma:contentTypeScope="" ma:versionID="10b8824f0342b9a13af7e7539894a892">
  <xsd:schema xmlns:xsd="http://www.w3.org/2001/XMLSchema" xmlns:xs="http://www.w3.org/2001/XMLSchema" xmlns:p="http://schemas.microsoft.com/office/2006/metadata/properties" xmlns:ns2="b277f986-a95e-4eaf-9aaa-0f451f97f5e1" xmlns:ns3="6d9ce752-10eb-43de-a694-0be803ef4079" targetNamespace="http://schemas.microsoft.com/office/2006/metadata/properties" ma:root="true" ma:fieldsID="fa0be27b0a735cbd8d1cdcceb7630c9b" ns2:_="" ns3:_="">
    <xsd:import namespace="b277f986-a95e-4eaf-9aaa-0f451f97f5e1"/>
    <xsd:import namespace="6d9ce752-10eb-43de-a694-0be803ef40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7f986-a95e-4eaf-9aaa-0f451f97f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16f91883-e727-4985-ba81-869f091d69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ce752-10eb-43de-a694-0be803ef407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04f55f10-ccd9-482b-9912-c4efdee1eebb}" ma:internalName="TaxCatchAll" ma:showField="CatchAllData" ma:web="6d9ce752-10eb-43de-a694-0be803ef4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CEC0A-EA3B-471D-9E23-51BB7C8C2489}">
  <ds:schemaRefs>
    <ds:schemaRef ds:uri="http://schemas.microsoft.com/sharepoint/v3/contenttype/forms"/>
  </ds:schemaRefs>
</ds:datastoreItem>
</file>

<file path=customXml/itemProps2.xml><?xml version="1.0" encoding="utf-8"?>
<ds:datastoreItem xmlns:ds="http://schemas.openxmlformats.org/officeDocument/2006/customXml" ds:itemID="{6AF5F92B-1A92-488F-B475-C66393C6A556}">
  <ds:schemaRefs>
    <ds:schemaRef ds:uri="6d9ce752-10eb-43de-a694-0be803ef4079"/>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b277f986-a95e-4eaf-9aaa-0f451f97f5e1"/>
    <ds:schemaRef ds:uri="http://www.w3.org/XML/1998/namespace"/>
    <ds:schemaRef ds:uri="http://purl.org/dc/elements/1.1/"/>
  </ds:schemaRefs>
</ds:datastoreItem>
</file>

<file path=customXml/itemProps3.xml><?xml version="1.0" encoding="utf-8"?>
<ds:datastoreItem xmlns:ds="http://schemas.openxmlformats.org/officeDocument/2006/customXml" ds:itemID="{7075AC4A-BF0B-4E23-B0F5-15186BC56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7f986-a95e-4eaf-9aaa-0f451f97f5e1"/>
    <ds:schemaRef ds:uri="6d9ce752-10eb-43de-a694-0be803ef4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541</Words>
  <Characters>2979</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3513</CharactersWithSpaces>
  <SharedDoc>false</SharedDoc>
  <HLinks>
    <vt:vector size="6" baseType="variant">
      <vt:variant>
        <vt:i4>8323095</vt:i4>
      </vt:variant>
      <vt:variant>
        <vt:i4>0</vt:i4>
      </vt:variant>
      <vt:variant>
        <vt:i4>0</vt:i4>
      </vt:variant>
      <vt:variant>
        <vt:i4>5</vt:i4>
      </vt:variant>
      <vt:variant>
        <vt:lpwstr>mailto:nathalie.smits@scalascholen.nl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ehegulpen</dc:creator>
  <cp:keywords/>
  <dc:description/>
  <cp:lastModifiedBy>Sylvia Spijkers</cp:lastModifiedBy>
  <cp:revision>15</cp:revision>
  <dcterms:created xsi:type="dcterms:W3CDTF">2024-10-10T19:06:00Z</dcterms:created>
  <dcterms:modified xsi:type="dcterms:W3CDTF">2024-10-13T15:20:00Z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0x01010018FE519FBC67DF48BEDE51CB83D5A18E</vt:lpwstr>
  </property>
  <property fmtid="{D5CDD505-2E9C-101B-9397-08002B2CF9AE}" pid="3" name="MediaServiceImageTags">
    <vt:lpwstr/>
  </property>
</Properties>
</file>